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273"/>
      </w:tblGrid>
      <w:tr w:rsidR="003E21B1" w:rsidRPr="0084531A" w14:paraId="36C04B49" w14:textId="77777777" w:rsidTr="003C5938">
        <w:tc>
          <w:tcPr>
            <w:tcW w:w="8789" w:type="dxa"/>
          </w:tcPr>
          <w:p w14:paraId="566E12C5" w14:textId="77E64DB7" w:rsidR="00A73187" w:rsidRPr="00C65E30" w:rsidRDefault="008A0BB9"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 xml:space="preserve">Dit privacy statement is van toepassing op </w:t>
            </w:r>
            <w:r w:rsidR="000B011D" w:rsidRPr="00C65E30">
              <w:rPr>
                <w:rFonts w:ascii="Tahoma" w:hAnsi="Tahoma" w:cs="Tahoma"/>
                <w:sz w:val="20"/>
                <w:szCs w:val="20"/>
                <w:lang w:val="nl-NL"/>
              </w:rPr>
              <w:t>familieleden, vrienden en verzorgers van cliënten (</w:t>
            </w:r>
            <w:r w:rsidR="000B011D" w:rsidRPr="00C65E30">
              <w:rPr>
                <w:rFonts w:ascii="Tahoma" w:hAnsi="Tahoma" w:cs="Tahoma"/>
                <w:b/>
                <w:bCs/>
                <w:sz w:val="20"/>
                <w:szCs w:val="20"/>
                <w:lang w:val="nl-NL"/>
              </w:rPr>
              <w:t>Gebruikers</w:t>
            </w:r>
            <w:r w:rsidR="00726C41" w:rsidRPr="00C65E30">
              <w:rPr>
                <w:rFonts w:ascii="Tahoma" w:hAnsi="Tahoma" w:cs="Tahoma"/>
                <w:b/>
                <w:bCs/>
                <w:sz w:val="20"/>
                <w:szCs w:val="20"/>
                <w:lang w:val="nl-NL"/>
              </w:rPr>
              <w:t xml:space="preserve"> </w:t>
            </w:r>
            <w:r w:rsidR="00726C41" w:rsidRPr="00C65E30">
              <w:rPr>
                <w:rFonts w:ascii="Tahoma" w:hAnsi="Tahoma" w:cs="Tahoma"/>
                <w:sz w:val="20"/>
                <w:szCs w:val="20"/>
                <w:lang w:val="nl-NL"/>
              </w:rPr>
              <w:t xml:space="preserve">of </w:t>
            </w:r>
            <w:r w:rsidR="00726C41" w:rsidRPr="00C65E30">
              <w:rPr>
                <w:rFonts w:ascii="Tahoma" w:hAnsi="Tahoma" w:cs="Tahoma"/>
                <w:b/>
                <w:bCs/>
                <w:sz w:val="20"/>
                <w:szCs w:val="20"/>
                <w:lang w:val="nl-NL"/>
              </w:rPr>
              <w:t>u</w:t>
            </w:r>
            <w:r w:rsidR="000B011D" w:rsidRPr="00C65E30">
              <w:rPr>
                <w:rFonts w:ascii="Tahoma" w:hAnsi="Tahoma" w:cs="Tahoma"/>
                <w:sz w:val="20"/>
                <w:szCs w:val="20"/>
                <w:lang w:val="nl-NL"/>
              </w:rPr>
              <w:t>) die de</w:t>
            </w:r>
            <w:r w:rsidR="00726C41" w:rsidRPr="00C65E30">
              <w:rPr>
                <w:rFonts w:ascii="Tahoma" w:hAnsi="Tahoma" w:cs="Tahoma"/>
                <w:sz w:val="20"/>
                <w:szCs w:val="20"/>
                <w:lang w:val="nl-NL"/>
              </w:rPr>
              <w:t xml:space="preserve"> mobiele applicatie</w:t>
            </w:r>
            <w:r w:rsidR="000B011D" w:rsidRPr="00C65E30">
              <w:rPr>
                <w:rFonts w:ascii="Tahoma" w:hAnsi="Tahoma" w:cs="Tahoma"/>
                <w:sz w:val="20"/>
                <w:szCs w:val="20"/>
                <w:lang w:val="nl-NL"/>
              </w:rPr>
              <w:t xml:space="preserve"> SARA Connect (de </w:t>
            </w:r>
            <w:r w:rsidR="000B011D" w:rsidRPr="00C65E30">
              <w:rPr>
                <w:rFonts w:ascii="Tahoma" w:hAnsi="Tahoma" w:cs="Tahoma"/>
                <w:b/>
                <w:bCs/>
                <w:sz w:val="20"/>
                <w:szCs w:val="20"/>
                <w:lang w:val="nl-NL"/>
              </w:rPr>
              <w:t>App</w:t>
            </w:r>
            <w:r w:rsidR="000B011D" w:rsidRPr="00C65E30">
              <w:rPr>
                <w:rFonts w:ascii="Tahoma" w:hAnsi="Tahoma" w:cs="Tahoma"/>
                <w:sz w:val="20"/>
                <w:szCs w:val="20"/>
                <w:lang w:val="nl-NL"/>
              </w:rPr>
              <w:t>) gebruiken om</w:t>
            </w:r>
            <w:r w:rsidR="00836A70" w:rsidRPr="00C65E30">
              <w:rPr>
                <w:rFonts w:ascii="Tahoma" w:hAnsi="Tahoma" w:cs="Tahoma"/>
                <w:sz w:val="20"/>
                <w:szCs w:val="20"/>
                <w:lang w:val="nl-NL"/>
              </w:rPr>
              <w:t xml:space="preserve"> content (waaronder maar niet beperkt tot: foto’s, video’s, spelletjes en stappenplannen) (</w:t>
            </w:r>
            <w:r w:rsidR="00836A70" w:rsidRPr="00C65E30">
              <w:rPr>
                <w:rFonts w:ascii="Tahoma" w:hAnsi="Tahoma" w:cs="Tahoma"/>
                <w:b/>
                <w:bCs/>
                <w:sz w:val="20"/>
                <w:szCs w:val="20"/>
                <w:lang w:val="nl-NL"/>
              </w:rPr>
              <w:t>Content</w:t>
            </w:r>
            <w:r w:rsidR="00836A70" w:rsidRPr="00C65E30">
              <w:rPr>
                <w:rFonts w:ascii="Tahoma" w:hAnsi="Tahoma" w:cs="Tahoma"/>
                <w:sz w:val="20"/>
                <w:szCs w:val="20"/>
                <w:lang w:val="nl-NL"/>
              </w:rPr>
              <w:t xml:space="preserve">) te uploaden </w:t>
            </w:r>
            <w:r w:rsidR="00910442" w:rsidRPr="00C65E30">
              <w:rPr>
                <w:rFonts w:ascii="Tahoma" w:hAnsi="Tahoma" w:cs="Tahoma"/>
                <w:sz w:val="20"/>
                <w:szCs w:val="20"/>
                <w:lang w:val="nl-NL"/>
              </w:rPr>
              <w:t>voor</w:t>
            </w:r>
            <w:r w:rsidR="00836A70" w:rsidRPr="00C65E30">
              <w:rPr>
                <w:rFonts w:ascii="Tahoma" w:hAnsi="Tahoma" w:cs="Tahoma"/>
                <w:sz w:val="20"/>
                <w:szCs w:val="20"/>
                <w:lang w:val="nl-NL"/>
              </w:rPr>
              <w:t xml:space="preserve"> cliënten </w:t>
            </w:r>
            <w:r w:rsidR="00910442" w:rsidRPr="00C65E30">
              <w:rPr>
                <w:rFonts w:ascii="Tahoma" w:hAnsi="Tahoma" w:cs="Tahoma"/>
                <w:sz w:val="20"/>
                <w:szCs w:val="20"/>
                <w:lang w:val="nl-NL"/>
              </w:rPr>
              <w:t>(</w:t>
            </w:r>
            <w:r w:rsidR="00910442" w:rsidRPr="00C65E30">
              <w:rPr>
                <w:rFonts w:ascii="Tahoma" w:hAnsi="Tahoma" w:cs="Tahoma"/>
                <w:b/>
                <w:bCs/>
                <w:sz w:val="20"/>
                <w:szCs w:val="20"/>
                <w:lang w:val="nl-NL"/>
              </w:rPr>
              <w:t>Cliënten</w:t>
            </w:r>
            <w:r w:rsidR="00910442" w:rsidRPr="00C65E30">
              <w:rPr>
                <w:rFonts w:ascii="Tahoma" w:hAnsi="Tahoma" w:cs="Tahoma"/>
                <w:sz w:val="20"/>
                <w:szCs w:val="20"/>
                <w:lang w:val="nl-NL"/>
              </w:rPr>
              <w:t xml:space="preserve">) </w:t>
            </w:r>
            <w:r w:rsidR="00836A70" w:rsidRPr="00C65E30">
              <w:rPr>
                <w:rFonts w:ascii="Tahoma" w:hAnsi="Tahoma" w:cs="Tahoma"/>
                <w:sz w:val="20"/>
                <w:szCs w:val="20"/>
                <w:lang w:val="nl-NL"/>
              </w:rPr>
              <w:t xml:space="preserve">die </w:t>
            </w:r>
            <w:r w:rsidR="00382CC9" w:rsidRPr="00C65E30">
              <w:rPr>
                <w:rFonts w:ascii="Tahoma" w:hAnsi="Tahoma" w:cs="Tahoma"/>
                <w:sz w:val="20"/>
                <w:szCs w:val="20"/>
                <w:lang w:val="nl-NL"/>
              </w:rPr>
              <w:t>zich bevinden in een zorginstelling</w:t>
            </w:r>
            <w:r w:rsidR="0025029C" w:rsidRPr="00C65E30">
              <w:rPr>
                <w:rFonts w:ascii="Tahoma" w:hAnsi="Tahoma" w:cs="Tahoma"/>
                <w:sz w:val="20"/>
                <w:szCs w:val="20"/>
                <w:lang w:val="nl-NL"/>
              </w:rPr>
              <w:t xml:space="preserve"> (de </w:t>
            </w:r>
            <w:r w:rsidR="0025029C" w:rsidRPr="00C65E30">
              <w:rPr>
                <w:rFonts w:ascii="Tahoma" w:hAnsi="Tahoma" w:cs="Tahoma"/>
                <w:b/>
                <w:bCs/>
                <w:sz w:val="20"/>
                <w:szCs w:val="20"/>
                <w:lang w:val="nl-NL"/>
              </w:rPr>
              <w:t>Zorginstelling</w:t>
            </w:r>
            <w:r w:rsidR="0025029C" w:rsidRPr="00C65E30">
              <w:rPr>
                <w:rFonts w:ascii="Tahoma" w:hAnsi="Tahoma" w:cs="Tahoma"/>
                <w:sz w:val="20"/>
                <w:szCs w:val="20"/>
                <w:lang w:val="nl-NL"/>
              </w:rPr>
              <w:t>)</w:t>
            </w:r>
            <w:r w:rsidR="00382CC9" w:rsidRPr="00C65E30">
              <w:rPr>
                <w:rFonts w:ascii="Tahoma" w:hAnsi="Tahoma" w:cs="Tahoma"/>
                <w:sz w:val="20"/>
                <w:szCs w:val="20"/>
                <w:lang w:val="nl-NL"/>
              </w:rPr>
              <w:t xml:space="preserve"> waar gebruik wordt gemaakt van de </w:t>
            </w:r>
            <w:r w:rsidR="00910442" w:rsidRPr="00C65E30">
              <w:rPr>
                <w:rFonts w:ascii="Tahoma" w:hAnsi="Tahoma" w:cs="Tahoma"/>
                <w:sz w:val="20"/>
                <w:szCs w:val="20"/>
                <w:lang w:val="nl-NL"/>
              </w:rPr>
              <w:t xml:space="preserve">sociale, autonome zorgrobot (de </w:t>
            </w:r>
            <w:r w:rsidR="00910442" w:rsidRPr="00C65E30">
              <w:rPr>
                <w:rFonts w:ascii="Tahoma" w:hAnsi="Tahoma" w:cs="Tahoma"/>
                <w:b/>
                <w:bCs/>
                <w:sz w:val="20"/>
                <w:szCs w:val="20"/>
                <w:lang w:val="nl-NL"/>
              </w:rPr>
              <w:t>Zorgrobot</w:t>
            </w:r>
            <w:r w:rsidR="00910442" w:rsidRPr="00C65E30">
              <w:rPr>
                <w:rFonts w:ascii="Tahoma" w:hAnsi="Tahoma" w:cs="Tahoma"/>
                <w:sz w:val="20"/>
                <w:szCs w:val="20"/>
                <w:lang w:val="nl-NL"/>
              </w:rPr>
              <w:t xml:space="preserve">) van </w:t>
            </w:r>
            <w:r w:rsidR="00961A2E" w:rsidRPr="00C65E30">
              <w:rPr>
                <w:rFonts w:ascii="Tahoma" w:hAnsi="Tahoma" w:cs="Tahoma"/>
                <w:sz w:val="20"/>
                <w:szCs w:val="20"/>
                <w:lang w:val="nl-NL"/>
              </w:rPr>
              <w:t>SARA</w:t>
            </w:r>
            <w:r w:rsidR="00E66F68" w:rsidRPr="00C65E30">
              <w:rPr>
                <w:rFonts w:ascii="Tahoma" w:hAnsi="Tahoma" w:cs="Tahoma"/>
                <w:sz w:val="20"/>
                <w:szCs w:val="20"/>
                <w:lang w:val="nl-NL"/>
              </w:rPr>
              <w:t xml:space="preserve"> B.V.</w:t>
            </w:r>
            <w:r w:rsidR="00C47094" w:rsidRPr="00C65E30">
              <w:rPr>
                <w:rFonts w:ascii="Tahoma" w:hAnsi="Tahoma" w:cs="Tahoma"/>
                <w:sz w:val="20"/>
                <w:szCs w:val="20"/>
                <w:lang w:val="nl-NL"/>
              </w:rPr>
              <w:t xml:space="preserve">, kantoorhoudende </w:t>
            </w:r>
            <w:r w:rsidR="001D5114" w:rsidRPr="00C65E30">
              <w:rPr>
                <w:rFonts w:ascii="Tahoma" w:hAnsi="Tahoma" w:cs="Tahoma"/>
                <w:sz w:val="20"/>
                <w:szCs w:val="20"/>
                <w:lang w:val="nl-NL"/>
              </w:rPr>
              <w:t>te</w:t>
            </w:r>
            <w:r w:rsidR="00E66F68" w:rsidRPr="00C65E30">
              <w:rPr>
                <w:rFonts w:ascii="Tahoma" w:hAnsi="Tahoma" w:cs="Tahoma"/>
                <w:sz w:val="20"/>
                <w:szCs w:val="20"/>
                <w:lang w:val="nl-NL"/>
              </w:rPr>
              <w:t xml:space="preserve"> </w:t>
            </w:r>
            <w:r w:rsidR="00D62873" w:rsidRPr="00C65E30">
              <w:rPr>
                <w:rFonts w:ascii="Tahoma" w:hAnsi="Tahoma" w:cs="Tahoma"/>
                <w:sz w:val="20"/>
                <w:szCs w:val="20"/>
                <w:lang w:val="nl-NL"/>
              </w:rPr>
              <w:t xml:space="preserve">gevestigd te (5624 CL) Eindhoven aan de </w:t>
            </w:r>
            <w:proofErr w:type="spellStart"/>
            <w:r w:rsidR="00D62873" w:rsidRPr="00C65E30">
              <w:rPr>
                <w:rFonts w:ascii="Tahoma" w:hAnsi="Tahoma" w:cs="Tahoma"/>
                <w:sz w:val="20"/>
                <w:szCs w:val="20"/>
                <w:lang w:val="nl-NL"/>
              </w:rPr>
              <w:t>Boschdijk</w:t>
            </w:r>
            <w:proofErr w:type="spellEnd"/>
            <w:r w:rsidR="00D62873" w:rsidRPr="00C65E30">
              <w:rPr>
                <w:rFonts w:ascii="Tahoma" w:hAnsi="Tahoma" w:cs="Tahoma"/>
                <w:sz w:val="20"/>
                <w:szCs w:val="20"/>
                <w:lang w:val="nl-NL"/>
              </w:rPr>
              <w:t xml:space="preserve"> 766, ingeschreven in het handelsregister van de Kamer van Koophandel onder nummer 75363267 (</w:t>
            </w:r>
            <w:r w:rsidR="00D62873" w:rsidRPr="00C65E30">
              <w:rPr>
                <w:rFonts w:ascii="Tahoma" w:hAnsi="Tahoma" w:cs="Tahoma"/>
                <w:b/>
                <w:bCs/>
                <w:sz w:val="20"/>
                <w:szCs w:val="20"/>
                <w:lang w:val="nl-NL"/>
              </w:rPr>
              <w:t xml:space="preserve">SARA, wij </w:t>
            </w:r>
            <w:r w:rsidR="00D62873" w:rsidRPr="00880BC7">
              <w:rPr>
                <w:rFonts w:ascii="Tahoma" w:hAnsi="Tahoma" w:cs="Tahoma"/>
                <w:sz w:val="20"/>
                <w:szCs w:val="20"/>
                <w:lang w:val="nl-NL"/>
              </w:rPr>
              <w:t xml:space="preserve">of </w:t>
            </w:r>
            <w:r w:rsidR="00D62873" w:rsidRPr="00C65E30">
              <w:rPr>
                <w:rFonts w:ascii="Tahoma" w:hAnsi="Tahoma" w:cs="Tahoma"/>
                <w:b/>
                <w:bCs/>
                <w:sz w:val="20"/>
                <w:szCs w:val="20"/>
                <w:lang w:val="nl-NL"/>
              </w:rPr>
              <w:t>ons</w:t>
            </w:r>
            <w:r w:rsidR="00D62873" w:rsidRPr="00C65E30">
              <w:rPr>
                <w:rFonts w:ascii="Tahoma" w:hAnsi="Tahoma" w:cs="Tahoma"/>
                <w:sz w:val="20"/>
                <w:szCs w:val="20"/>
                <w:lang w:val="nl-NL"/>
              </w:rPr>
              <w:t>)</w:t>
            </w:r>
            <w:r w:rsidR="00D61686" w:rsidRPr="00C65E30">
              <w:rPr>
                <w:rFonts w:ascii="Tahoma" w:hAnsi="Tahoma" w:cs="Tahoma"/>
                <w:sz w:val="20"/>
                <w:szCs w:val="20"/>
                <w:lang w:val="nl-NL"/>
              </w:rPr>
              <w:t xml:space="preserve">. </w:t>
            </w:r>
          </w:p>
          <w:p w14:paraId="52BB3C28" w14:textId="77777777" w:rsidR="00A73187" w:rsidRPr="00C65E30" w:rsidRDefault="00A73187" w:rsidP="00C65E30">
            <w:pPr>
              <w:widowControl w:val="0"/>
              <w:spacing w:line="240" w:lineRule="exact"/>
              <w:jc w:val="both"/>
              <w:rPr>
                <w:rFonts w:ascii="Tahoma" w:hAnsi="Tahoma" w:cs="Tahoma"/>
                <w:sz w:val="20"/>
                <w:szCs w:val="20"/>
                <w:lang w:val="nl-NL"/>
              </w:rPr>
            </w:pPr>
          </w:p>
          <w:p w14:paraId="7D92B12C" w14:textId="40627820" w:rsidR="00687F92" w:rsidRPr="00C65E30" w:rsidRDefault="00687F92"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Door middel van d</w:t>
            </w:r>
            <w:r w:rsidR="00277B21" w:rsidRPr="00C65E30">
              <w:rPr>
                <w:rFonts w:ascii="Tahoma" w:hAnsi="Tahoma" w:cs="Tahoma"/>
                <w:sz w:val="20"/>
                <w:szCs w:val="20"/>
                <w:lang w:val="nl-NL"/>
              </w:rPr>
              <w:t xml:space="preserve">it privacy statement </w:t>
            </w:r>
            <w:r w:rsidRPr="00C65E30">
              <w:rPr>
                <w:rFonts w:ascii="Tahoma" w:hAnsi="Tahoma" w:cs="Tahoma"/>
                <w:sz w:val="20"/>
                <w:szCs w:val="20"/>
                <w:lang w:val="nl-NL"/>
              </w:rPr>
              <w:t>geven wij u inzicht in de persoonsgegevens die wij verzamelen</w:t>
            </w:r>
            <w:r w:rsidR="0023796F" w:rsidRPr="00C65E30">
              <w:rPr>
                <w:rFonts w:ascii="Tahoma" w:hAnsi="Tahoma" w:cs="Tahoma"/>
                <w:sz w:val="20"/>
                <w:szCs w:val="20"/>
                <w:lang w:val="nl-NL"/>
              </w:rPr>
              <w:t xml:space="preserve"> wanneer u de App gebruikt</w:t>
            </w:r>
            <w:r w:rsidRPr="00C65E30">
              <w:rPr>
                <w:rFonts w:ascii="Tahoma" w:hAnsi="Tahoma" w:cs="Tahoma"/>
                <w:sz w:val="20"/>
                <w:szCs w:val="20"/>
                <w:lang w:val="nl-NL"/>
              </w:rPr>
              <w:t>, waarom wij deze persoonsgegevens verzamelen en wat wij met deze persoonsgegevens doen</w:t>
            </w:r>
            <w:r w:rsidR="00A40954" w:rsidRPr="00C65E30">
              <w:rPr>
                <w:rFonts w:ascii="Tahoma" w:hAnsi="Tahoma" w:cs="Tahoma"/>
                <w:sz w:val="20"/>
                <w:szCs w:val="20"/>
                <w:lang w:val="nl-NL"/>
              </w:rPr>
              <w:t xml:space="preserve">. Wij beogen u een zo breed mogelijk beeld te geven van de persoonsgegevens die wij (kunnen) verwerken. </w:t>
            </w:r>
          </w:p>
          <w:p w14:paraId="467CA55C" w14:textId="77777777" w:rsidR="00687F92" w:rsidRPr="00C65E30" w:rsidRDefault="00687F92" w:rsidP="00C65E30">
            <w:pPr>
              <w:widowControl w:val="0"/>
              <w:spacing w:line="240" w:lineRule="exact"/>
              <w:jc w:val="both"/>
              <w:rPr>
                <w:rFonts w:ascii="Tahoma" w:hAnsi="Tahoma" w:cs="Tahoma"/>
                <w:sz w:val="20"/>
                <w:szCs w:val="20"/>
                <w:lang w:val="nl-NL"/>
              </w:rPr>
            </w:pPr>
          </w:p>
          <w:p w14:paraId="0BF11F28" w14:textId="5DD682EE" w:rsidR="00F7249A" w:rsidRPr="00C65E30" w:rsidRDefault="00F5027B"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Bij</w:t>
            </w:r>
            <w:r w:rsidR="00F7249A" w:rsidRPr="00C65E30">
              <w:rPr>
                <w:rFonts w:ascii="Tahoma" w:hAnsi="Tahoma" w:cs="Tahoma"/>
                <w:sz w:val="20"/>
                <w:szCs w:val="20"/>
                <w:lang w:val="nl-NL"/>
              </w:rPr>
              <w:t xml:space="preserve"> de verwerking van persoonsgegevens </w:t>
            </w:r>
            <w:r w:rsidR="00867530" w:rsidRPr="00C65E30">
              <w:rPr>
                <w:rFonts w:ascii="Tahoma" w:hAnsi="Tahoma" w:cs="Tahoma"/>
                <w:sz w:val="20"/>
                <w:szCs w:val="20"/>
                <w:lang w:val="nl-NL"/>
              </w:rPr>
              <w:t xml:space="preserve">zorgt </w:t>
            </w:r>
            <w:r w:rsidR="0023796F" w:rsidRPr="00C65E30">
              <w:rPr>
                <w:rFonts w:ascii="Tahoma" w:hAnsi="Tahoma" w:cs="Tahoma"/>
                <w:sz w:val="20"/>
                <w:szCs w:val="20"/>
                <w:lang w:val="nl-NL"/>
              </w:rPr>
              <w:t>SARA</w:t>
            </w:r>
            <w:r w:rsidR="00F7249A" w:rsidRPr="00C65E30">
              <w:rPr>
                <w:rFonts w:ascii="Tahoma" w:hAnsi="Tahoma" w:cs="Tahoma"/>
                <w:sz w:val="20"/>
                <w:szCs w:val="20"/>
                <w:lang w:val="nl-NL"/>
              </w:rPr>
              <w:t xml:space="preserve"> ervoor dat uw persoonsgegevens met de grootst mogelijke zorgvuldigheid worden behandeld en beveiligd. Hierbij houd</w:t>
            </w:r>
            <w:r w:rsidR="00867530" w:rsidRPr="00C65E30">
              <w:rPr>
                <w:rFonts w:ascii="Tahoma" w:hAnsi="Tahoma" w:cs="Tahoma"/>
                <w:sz w:val="20"/>
                <w:szCs w:val="20"/>
                <w:lang w:val="nl-NL"/>
              </w:rPr>
              <w:t xml:space="preserve">t </w:t>
            </w:r>
            <w:r w:rsidR="0023796F" w:rsidRPr="00C65E30">
              <w:rPr>
                <w:rFonts w:ascii="Tahoma" w:hAnsi="Tahoma" w:cs="Tahoma"/>
                <w:sz w:val="20"/>
                <w:szCs w:val="20"/>
                <w:lang w:val="nl-NL"/>
              </w:rPr>
              <w:t>SARA</w:t>
            </w:r>
            <w:r w:rsidR="00EF0ABC" w:rsidRPr="00C65E30">
              <w:rPr>
                <w:rFonts w:ascii="Tahoma" w:hAnsi="Tahoma" w:cs="Tahoma"/>
                <w:sz w:val="20"/>
                <w:szCs w:val="20"/>
                <w:lang w:val="nl-NL"/>
              </w:rPr>
              <w:t xml:space="preserve"> </w:t>
            </w:r>
            <w:r w:rsidR="00867530" w:rsidRPr="00C65E30">
              <w:rPr>
                <w:rFonts w:ascii="Tahoma" w:hAnsi="Tahoma" w:cs="Tahoma"/>
                <w:sz w:val="20"/>
                <w:szCs w:val="20"/>
                <w:lang w:val="nl-NL"/>
              </w:rPr>
              <w:t xml:space="preserve">zich </w:t>
            </w:r>
            <w:r w:rsidR="00F7249A" w:rsidRPr="00C65E30">
              <w:rPr>
                <w:rFonts w:ascii="Tahoma" w:hAnsi="Tahoma" w:cs="Tahoma"/>
                <w:sz w:val="20"/>
                <w:szCs w:val="20"/>
                <w:lang w:val="nl-NL"/>
              </w:rPr>
              <w:t xml:space="preserve">in alle gevallen aan de toepasselijke wet- en regelgeving. </w:t>
            </w:r>
          </w:p>
          <w:p w14:paraId="3C450112" w14:textId="77777777" w:rsidR="00F7249A" w:rsidRPr="00C65E30" w:rsidRDefault="00F7249A" w:rsidP="00C65E30">
            <w:pPr>
              <w:widowControl w:val="0"/>
              <w:spacing w:line="240" w:lineRule="exact"/>
              <w:jc w:val="both"/>
              <w:rPr>
                <w:rFonts w:ascii="Tahoma" w:hAnsi="Tahoma" w:cs="Tahoma"/>
                <w:sz w:val="20"/>
                <w:szCs w:val="20"/>
                <w:lang w:val="nl-NL"/>
              </w:rPr>
            </w:pPr>
          </w:p>
          <w:p w14:paraId="3E46EA94" w14:textId="5668C1F8"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 xml:space="preserve">Lees </w:t>
            </w:r>
            <w:r w:rsidR="0023796F" w:rsidRPr="00C65E30">
              <w:rPr>
                <w:rFonts w:ascii="Tahoma" w:hAnsi="Tahoma" w:cs="Tahoma"/>
                <w:sz w:val="20"/>
                <w:szCs w:val="20"/>
                <w:lang w:val="nl-NL"/>
              </w:rPr>
              <w:t>dit privacy statement goed</w:t>
            </w:r>
            <w:r w:rsidR="00FF22F6" w:rsidRPr="00C65E30">
              <w:rPr>
                <w:rFonts w:ascii="Tahoma" w:hAnsi="Tahoma" w:cs="Tahoma"/>
                <w:sz w:val="20"/>
                <w:szCs w:val="20"/>
                <w:lang w:val="nl-NL"/>
              </w:rPr>
              <w:t xml:space="preserve"> door </w:t>
            </w:r>
            <w:r w:rsidRPr="00C65E30">
              <w:rPr>
                <w:rFonts w:ascii="Tahoma" w:hAnsi="Tahoma" w:cs="Tahoma"/>
                <w:sz w:val="20"/>
                <w:szCs w:val="20"/>
                <w:lang w:val="nl-NL"/>
              </w:rPr>
              <w:t xml:space="preserve">voordat u gebruikmaakt </w:t>
            </w:r>
            <w:r w:rsidR="00867530" w:rsidRPr="00C65E30">
              <w:rPr>
                <w:rFonts w:ascii="Tahoma" w:hAnsi="Tahoma" w:cs="Tahoma"/>
                <w:sz w:val="20"/>
                <w:szCs w:val="20"/>
                <w:lang w:val="nl-NL"/>
              </w:rPr>
              <w:t xml:space="preserve">van </w:t>
            </w:r>
            <w:r w:rsidR="0023796F" w:rsidRPr="00C65E30">
              <w:rPr>
                <w:rFonts w:ascii="Tahoma" w:hAnsi="Tahoma" w:cs="Tahoma"/>
                <w:sz w:val="20"/>
                <w:szCs w:val="20"/>
                <w:lang w:val="nl-NL"/>
              </w:rPr>
              <w:t>de App</w:t>
            </w:r>
            <w:r w:rsidR="00687F92" w:rsidRPr="00C65E30">
              <w:rPr>
                <w:rFonts w:ascii="Tahoma" w:hAnsi="Tahoma" w:cs="Tahoma"/>
                <w:sz w:val="20"/>
                <w:szCs w:val="20"/>
                <w:lang w:val="nl-NL"/>
              </w:rPr>
              <w:t xml:space="preserve">. </w:t>
            </w:r>
            <w:r w:rsidRPr="00C65E30">
              <w:rPr>
                <w:rFonts w:ascii="Tahoma" w:hAnsi="Tahoma" w:cs="Tahoma"/>
                <w:sz w:val="20"/>
                <w:szCs w:val="20"/>
                <w:lang w:val="nl-NL"/>
              </w:rPr>
              <w:t xml:space="preserve">Door gebruik te maken van </w:t>
            </w:r>
            <w:r w:rsidR="0023796F" w:rsidRPr="00C65E30">
              <w:rPr>
                <w:rFonts w:ascii="Tahoma" w:hAnsi="Tahoma" w:cs="Tahoma"/>
                <w:sz w:val="20"/>
                <w:szCs w:val="20"/>
                <w:lang w:val="nl-NL"/>
              </w:rPr>
              <w:t xml:space="preserve">de App </w:t>
            </w:r>
            <w:r w:rsidR="00277B21" w:rsidRPr="00C65E30">
              <w:rPr>
                <w:rFonts w:ascii="Tahoma" w:hAnsi="Tahoma" w:cs="Tahoma"/>
                <w:sz w:val="20"/>
                <w:szCs w:val="20"/>
                <w:lang w:val="nl-NL"/>
              </w:rPr>
              <w:t>gaat u akkoord met de inhoud van</w:t>
            </w:r>
            <w:r w:rsidR="008278D7" w:rsidRPr="00C65E30">
              <w:rPr>
                <w:rFonts w:ascii="Tahoma" w:hAnsi="Tahoma" w:cs="Tahoma"/>
                <w:sz w:val="20"/>
                <w:szCs w:val="20"/>
                <w:lang w:val="nl-NL"/>
              </w:rPr>
              <w:t xml:space="preserve"> </w:t>
            </w:r>
            <w:r w:rsidR="00277B21" w:rsidRPr="00C65E30">
              <w:rPr>
                <w:rFonts w:ascii="Tahoma" w:hAnsi="Tahoma" w:cs="Tahoma"/>
                <w:sz w:val="20"/>
                <w:szCs w:val="20"/>
                <w:lang w:val="nl-NL"/>
              </w:rPr>
              <w:t>dit privacy statement</w:t>
            </w:r>
            <w:r w:rsidRPr="00C65E30">
              <w:rPr>
                <w:rFonts w:ascii="Tahoma" w:hAnsi="Tahoma" w:cs="Tahoma"/>
                <w:sz w:val="20"/>
                <w:szCs w:val="20"/>
                <w:lang w:val="nl-NL"/>
              </w:rPr>
              <w:t>.</w:t>
            </w:r>
          </w:p>
          <w:p w14:paraId="0F9B95BE" w14:textId="77777777" w:rsidR="00F7249A" w:rsidRPr="00C65E30" w:rsidRDefault="00F7249A" w:rsidP="00C65E30">
            <w:pPr>
              <w:widowControl w:val="0"/>
              <w:spacing w:line="240" w:lineRule="exact"/>
              <w:jc w:val="both"/>
              <w:rPr>
                <w:rFonts w:ascii="Tahoma" w:hAnsi="Tahoma" w:cs="Tahoma"/>
                <w:b/>
                <w:sz w:val="20"/>
                <w:szCs w:val="20"/>
                <w:lang w:val="nl-NL"/>
              </w:rPr>
            </w:pPr>
          </w:p>
          <w:p w14:paraId="5ECC53CB" w14:textId="2C26625F" w:rsidR="00F7249A" w:rsidRPr="00C65E30" w:rsidRDefault="00BA1364" w:rsidP="00C65E30">
            <w:pPr>
              <w:pStyle w:val="ListParagraph"/>
              <w:widowControl w:val="0"/>
              <w:numPr>
                <w:ilvl w:val="0"/>
                <w:numId w:val="10"/>
              </w:numPr>
              <w:spacing w:line="240" w:lineRule="exact"/>
              <w:jc w:val="both"/>
              <w:rPr>
                <w:rFonts w:ascii="Tahoma" w:hAnsi="Tahoma" w:cs="Tahoma"/>
                <w:b/>
                <w:i/>
                <w:sz w:val="20"/>
                <w:szCs w:val="20"/>
                <w:lang w:val="nl-NL"/>
              </w:rPr>
            </w:pPr>
            <w:r w:rsidRPr="00C65E30">
              <w:rPr>
                <w:rFonts w:ascii="Tahoma" w:hAnsi="Tahoma" w:cs="Tahoma"/>
                <w:b/>
                <w:sz w:val="20"/>
                <w:szCs w:val="20"/>
                <w:lang w:val="nl-NL"/>
              </w:rPr>
              <w:t xml:space="preserve">Gegevens die </w:t>
            </w:r>
            <w:r w:rsidR="0023796F" w:rsidRPr="00C65E30">
              <w:rPr>
                <w:rFonts w:ascii="Tahoma" w:hAnsi="Tahoma" w:cs="Tahoma"/>
                <w:b/>
                <w:sz w:val="20"/>
                <w:szCs w:val="20"/>
                <w:lang w:val="nl-NL"/>
              </w:rPr>
              <w:t>SARA</w:t>
            </w:r>
            <w:r w:rsidRPr="00C65E30">
              <w:rPr>
                <w:rFonts w:ascii="Tahoma" w:hAnsi="Tahoma" w:cs="Tahoma"/>
                <w:b/>
                <w:sz w:val="20"/>
                <w:szCs w:val="20"/>
                <w:lang w:val="nl-NL"/>
              </w:rPr>
              <w:t xml:space="preserve"> verwerkt met het doel en de g</w:t>
            </w:r>
            <w:r w:rsidR="00330E9E" w:rsidRPr="00C65E30">
              <w:rPr>
                <w:rFonts w:ascii="Tahoma" w:hAnsi="Tahoma" w:cs="Tahoma"/>
                <w:b/>
                <w:sz w:val="20"/>
                <w:szCs w:val="20"/>
                <w:lang w:val="nl-NL"/>
              </w:rPr>
              <w:t>rondslag</w:t>
            </w:r>
          </w:p>
          <w:p w14:paraId="7391202C" w14:textId="77777777" w:rsidR="00A34776" w:rsidRPr="00C65E30" w:rsidRDefault="00A34776" w:rsidP="00C65E30">
            <w:pPr>
              <w:widowControl w:val="0"/>
              <w:spacing w:line="240" w:lineRule="exact"/>
              <w:jc w:val="both"/>
              <w:rPr>
                <w:rFonts w:ascii="Tahoma" w:hAnsi="Tahoma" w:cs="Tahoma"/>
                <w:sz w:val="20"/>
                <w:szCs w:val="20"/>
                <w:lang w:val="nl-NL"/>
              </w:rPr>
            </w:pPr>
          </w:p>
          <w:p w14:paraId="7A92A5AF" w14:textId="48DFCF51" w:rsidR="00BB3F37" w:rsidRPr="00C65E30" w:rsidRDefault="0023796F"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Bij gebruik van de App</w:t>
            </w:r>
            <w:r w:rsidR="00D80618" w:rsidRPr="00C65E30">
              <w:rPr>
                <w:rFonts w:ascii="Tahoma" w:hAnsi="Tahoma" w:cs="Tahoma"/>
                <w:sz w:val="20"/>
                <w:szCs w:val="20"/>
                <w:lang w:val="nl-NL"/>
              </w:rPr>
              <w:t xml:space="preserve"> verwerkt </w:t>
            </w:r>
            <w:r w:rsidRPr="00C65E30">
              <w:rPr>
                <w:rFonts w:ascii="Tahoma" w:hAnsi="Tahoma" w:cs="Tahoma"/>
                <w:sz w:val="20"/>
                <w:szCs w:val="20"/>
                <w:lang w:val="nl-NL"/>
              </w:rPr>
              <w:t>SARA</w:t>
            </w:r>
            <w:r w:rsidR="00D80618" w:rsidRPr="00C65E30">
              <w:rPr>
                <w:rFonts w:ascii="Tahoma" w:hAnsi="Tahoma" w:cs="Tahoma"/>
                <w:sz w:val="20"/>
                <w:szCs w:val="20"/>
                <w:lang w:val="nl-NL"/>
              </w:rPr>
              <w:t xml:space="preserve"> </w:t>
            </w:r>
            <w:r w:rsidR="00BB3F37" w:rsidRPr="00C65E30">
              <w:rPr>
                <w:rFonts w:ascii="Tahoma" w:hAnsi="Tahoma" w:cs="Tahoma"/>
                <w:sz w:val="20"/>
                <w:szCs w:val="20"/>
                <w:lang w:val="nl-NL"/>
              </w:rPr>
              <w:t xml:space="preserve">de </w:t>
            </w:r>
            <w:r w:rsidR="00B33EC5" w:rsidRPr="00C65E30">
              <w:rPr>
                <w:rFonts w:ascii="Tahoma" w:hAnsi="Tahoma" w:cs="Tahoma"/>
                <w:sz w:val="20"/>
                <w:szCs w:val="20"/>
                <w:lang w:val="nl-NL"/>
              </w:rPr>
              <w:t xml:space="preserve">persoonsgegevens voor de doeleinden en grondslagen zoals </w:t>
            </w:r>
            <w:r w:rsidR="00BB3F37" w:rsidRPr="00C65E30">
              <w:rPr>
                <w:rFonts w:ascii="Tahoma" w:hAnsi="Tahoma" w:cs="Tahoma"/>
                <w:sz w:val="20"/>
                <w:szCs w:val="20"/>
                <w:lang w:val="nl-NL"/>
              </w:rPr>
              <w:t xml:space="preserve">hieronder </w:t>
            </w:r>
            <w:r w:rsidR="00221BE5" w:rsidRPr="00C65E30">
              <w:rPr>
                <w:rFonts w:ascii="Tahoma" w:hAnsi="Tahoma" w:cs="Tahoma"/>
                <w:sz w:val="20"/>
                <w:szCs w:val="20"/>
                <w:lang w:val="nl-NL"/>
              </w:rPr>
              <w:t>beschreven.</w:t>
            </w:r>
          </w:p>
          <w:p w14:paraId="66DAA5C7" w14:textId="77777777" w:rsidR="00BB3F37" w:rsidRPr="00C65E30" w:rsidRDefault="00BB3F37" w:rsidP="00C65E30">
            <w:pPr>
              <w:widowControl w:val="0"/>
              <w:spacing w:line="240" w:lineRule="exact"/>
              <w:jc w:val="both"/>
              <w:rPr>
                <w:rFonts w:ascii="Tahoma" w:hAnsi="Tahoma" w:cs="Tahoma"/>
                <w:sz w:val="20"/>
                <w:szCs w:val="20"/>
                <w:lang w:val="nl-NL"/>
              </w:rPr>
            </w:pPr>
          </w:p>
          <w:p w14:paraId="3C03C0D1" w14:textId="4C301C59" w:rsidR="00221BE5" w:rsidRPr="00C65E30" w:rsidRDefault="00221BE5" w:rsidP="00C65E30">
            <w:pPr>
              <w:widowControl w:val="0"/>
              <w:spacing w:line="240" w:lineRule="exact"/>
              <w:jc w:val="both"/>
              <w:rPr>
                <w:rFonts w:ascii="Tahoma" w:hAnsi="Tahoma" w:cs="Tahoma"/>
                <w:b/>
                <w:bCs/>
                <w:i/>
                <w:iCs/>
                <w:sz w:val="20"/>
                <w:szCs w:val="20"/>
                <w:lang w:val="nl-NL"/>
              </w:rPr>
            </w:pPr>
            <w:r w:rsidRPr="00C65E30">
              <w:rPr>
                <w:rFonts w:ascii="Tahoma" w:hAnsi="Tahoma" w:cs="Tahoma"/>
                <w:b/>
                <w:bCs/>
                <w:i/>
                <w:iCs/>
                <w:sz w:val="20"/>
                <w:szCs w:val="20"/>
                <w:lang w:val="nl-NL"/>
              </w:rPr>
              <w:t>A. Grondslagen</w:t>
            </w:r>
          </w:p>
          <w:p w14:paraId="0E80DB06" w14:textId="77777777" w:rsidR="00122101" w:rsidRPr="00C65E30" w:rsidRDefault="00122101" w:rsidP="00C65E30">
            <w:pPr>
              <w:widowControl w:val="0"/>
              <w:spacing w:line="240" w:lineRule="exact"/>
              <w:jc w:val="both"/>
              <w:rPr>
                <w:rFonts w:ascii="Tahoma" w:hAnsi="Tahoma" w:cs="Tahoma"/>
                <w:b/>
                <w:bCs/>
                <w:i/>
                <w:iCs/>
                <w:sz w:val="20"/>
                <w:szCs w:val="20"/>
                <w:lang w:val="nl-NL"/>
              </w:rPr>
            </w:pPr>
          </w:p>
          <w:p w14:paraId="48D642C3" w14:textId="0025B7FE" w:rsidR="009070D7" w:rsidRPr="00C65E30" w:rsidRDefault="0023796F"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SARA</w:t>
            </w:r>
            <w:r w:rsidR="0087563B" w:rsidRPr="00C65E30">
              <w:rPr>
                <w:rFonts w:ascii="Tahoma" w:hAnsi="Tahoma" w:cs="Tahoma"/>
                <w:sz w:val="20"/>
                <w:szCs w:val="20"/>
                <w:lang w:val="nl-NL"/>
              </w:rPr>
              <w:t xml:space="preserve"> verwerkt</w:t>
            </w:r>
            <w:r w:rsidR="00BB3F37" w:rsidRPr="00C65E30">
              <w:rPr>
                <w:rFonts w:ascii="Tahoma" w:hAnsi="Tahoma" w:cs="Tahoma"/>
                <w:sz w:val="20"/>
                <w:szCs w:val="20"/>
                <w:lang w:val="nl-NL"/>
              </w:rPr>
              <w:t xml:space="preserve"> </w:t>
            </w:r>
            <w:r w:rsidR="00A34776" w:rsidRPr="00C65E30">
              <w:rPr>
                <w:rFonts w:ascii="Tahoma" w:hAnsi="Tahoma" w:cs="Tahoma"/>
                <w:sz w:val="20"/>
                <w:szCs w:val="20"/>
                <w:lang w:val="nl-NL"/>
              </w:rPr>
              <w:t xml:space="preserve">uw </w:t>
            </w:r>
            <w:r w:rsidR="00F7249A" w:rsidRPr="00C65E30">
              <w:rPr>
                <w:rFonts w:ascii="Tahoma" w:hAnsi="Tahoma" w:cs="Tahoma"/>
                <w:sz w:val="20"/>
                <w:szCs w:val="20"/>
                <w:lang w:val="nl-NL"/>
              </w:rPr>
              <w:t xml:space="preserve">persoonsgegevens op basis van de volgende grondslagen die zijn opgenomen in de Europese privacywetgeving: </w:t>
            </w:r>
          </w:p>
          <w:p w14:paraId="17F7A8A6" w14:textId="77777777" w:rsidR="00F7249A" w:rsidRPr="00C65E30" w:rsidRDefault="00F7249A" w:rsidP="00C65E30">
            <w:pPr>
              <w:pStyle w:val="ListParagraph"/>
              <w:widowControl w:val="0"/>
              <w:numPr>
                <w:ilvl w:val="0"/>
                <w:numId w:val="9"/>
              </w:numPr>
              <w:spacing w:line="240" w:lineRule="exact"/>
              <w:jc w:val="both"/>
              <w:rPr>
                <w:rFonts w:ascii="Tahoma" w:hAnsi="Tahoma" w:cs="Tahoma"/>
                <w:sz w:val="20"/>
                <w:szCs w:val="20"/>
                <w:lang w:val="nl-NL"/>
              </w:rPr>
            </w:pPr>
            <w:proofErr w:type="gramStart"/>
            <w:r w:rsidRPr="00C65E30">
              <w:rPr>
                <w:rFonts w:ascii="Tahoma" w:hAnsi="Tahoma" w:cs="Tahoma"/>
                <w:sz w:val="20"/>
                <w:szCs w:val="20"/>
                <w:lang w:val="nl-NL"/>
              </w:rPr>
              <w:t>toestemming</w:t>
            </w:r>
            <w:proofErr w:type="gramEnd"/>
            <w:r w:rsidRPr="00C65E30">
              <w:rPr>
                <w:rFonts w:ascii="Tahoma" w:hAnsi="Tahoma" w:cs="Tahoma"/>
                <w:sz w:val="20"/>
                <w:szCs w:val="20"/>
                <w:lang w:val="nl-NL"/>
              </w:rPr>
              <w:t>;</w:t>
            </w:r>
          </w:p>
          <w:p w14:paraId="130DA6B9" w14:textId="3EBEFEB6" w:rsidR="00F7249A" w:rsidRPr="00C65E30" w:rsidRDefault="00F7249A" w:rsidP="00C65E30">
            <w:pPr>
              <w:pStyle w:val="ListParagraph"/>
              <w:widowControl w:val="0"/>
              <w:numPr>
                <w:ilvl w:val="0"/>
                <w:numId w:val="9"/>
              </w:numPr>
              <w:spacing w:line="240" w:lineRule="exact"/>
              <w:rPr>
                <w:rFonts w:ascii="Tahoma" w:hAnsi="Tahoma" w:cs="Tahoma"/>
                <w:sz w:val="20"/>
                <w:szCs w:val="20"/>
                <w:lang w:val="nl-NL"/>
              </w:rPr>
            </w:pPr>
            <w:proofErr w:type="gramStart"/>
            <w:r w:rsidRPr="00C65E30">
              <w:rPr>
                <w:rFonts w:ascii="Tahoma" w:hAnsi="Tahoma" w:cs="Tahoma"/>
                <w:sz w:val="20"/>
                <w:szCs w:val="20"/>
                <w:lang w:val="nl-NL"/>
              </w:rPr>
              <w:t>uitvoering</w:t>
            </w:r>
            <w:proofErr w:type="gramEnd"/>
            <w:r w:rsidRPr="00C65E30">
              <w:rPr>
                <w:rFonts w:ascii="Tahoma" w:hAnsi="Tahoma" w:cs="Tahoma"/>
                <w:sz w:val="20"/>
                <w:szCs w:val="20"/>
                <w:lang w:val="nl-NL"/>
              </w:rPr>
              <w:t xml:space="preserve"> van </w:t>
            </w:r>
            <w:r w:rsidR="008357FA" w:rsidRPr="00C65E30">
              <w:rPr>
                <w:rFonts w:ascii="Tahoma" w:hAnsi="Tahoma" w:cs="Tahoma"/>
                <w:sz w:val="20"/>
                <w:szCs w:val="20"/>
                <w:lang w:val="nl-NL"/>
              </w:rPr>
              <w:t>een overeenkomst (ter beschikking stelling van de App)</w:t>
            </w:r>
            <w:r w:rsidRPr="00C65E30">
              <w:rPr>
                <w:rFonts w:ascii="Tahoma" w:hAnsi="Tahoma" w:cs="Tahoma"/>
                <w:sz w:val="20"/>
                <w:szCs w:val="20"/>
                <w:lang w:val="nl-NL"/>
              </w:rPr>
              <w:t>;</w:t>
            </w:r>
          </w:p>
          <w:p w14:paraId="0DC1C673" w14:textId="77777777" w:rsidR="00F7249A" w:rsidRPr="00C65E30" w:rsidRDefault="00F7249A" w:rsidP="00C65E30">
            <w:pPr>
              <w:pStyle w:val="ListParagraph"/>
              <w:widowControl w:val="0"/>
              <w:numPr>
                <w:ilvl w:val="0"/>
                <w:numId w:val="9"/>
              </w:numPr>
              <w:spacing w:line="240" w:lineRule="exact"/>
              <w:jc w:val="both"/>
              <w:rPr>
                <w:rFonts w:ascii="Tahoma" w:hAnsi="Tahoma" w:cs="Tahoma"/>
                <w:sz w:val="20"/>
                <w:szCs w:val="20"/>
                <w:lang w:val="nl-NL"/>
              </w:rPr>
            </w:pPr>
            <w:proofErr w:type="gramStart"/>
            <w:r w:rsidRPr="00C65E30">
              <w:rPr>
                <w:rFonts w:ascii="Tahoma" w:hAnsi="Tahoma" w:cs="Tahoma"/>
                <w:sz w:val="20"/>
                <w:szCs w:val="20"/>
                <w:lang w:val="nl-NL"/>
              </w:rPr>
              <w:t>wettelijke</w:t>
            </w:r>
            <w:proofErr w:type="gramEnd"/>
            <w:r w:rsidRPr="00C65E30">
              <w:rPr>
                <w:rFonts w:ascii="Tahoma" w:hAnsi="Tahoma" w:cs="Tahoma"/>
                <w:sz w:val="20"/>
                <w:szCs w:val="20"/>
                <w:lang w:val="nl-NL"/>
              </w:rPr>
              <w:t xml:space="preserve"> plicht; en</w:t>
            </w:r>
          </w:p>
          <w:p w14:paraId="5DE6E8F1" w14:textId="6460A58F" w:rsidR="00F7249A" w:rsidRPr="00C65E30" w:rsidRDefault="00F7249A" w:rsidP="00C65E30">
            <w:pPr>
              <w:pStyle w:val="ListParagraph"/>
              <w:widowControl w:val="0"/>
              <w:numPr>
                <w:ilvl w:val="0"/>
                <w:numId w:val="9"/>
              </w:numPr>
              <w:spacing w:line="240" w:lineRule="exact"/>
              <w:rPr>
                <w:rFonts w:ascii="Tahoma" w:hAnsi="Tahoma" w:cs="Tahoma"/>
                <w:sz w:val="20"/>
                <w:szCs w:val="20"/>
                <w:lang w:val="nl-NL"/>
              </w:rPr>
            </w:pPr>
            <w:proofErr w:type="gramStart"/>
            <w:r w:rsidRPr="00C65E30">
              <w:rPr>
                <w:rFonts w:ascii="Tahoma" w:hAnsi="Tahoma" w:cs="Tahoma"/>
                <w:sz w:val="20"/>
                <w:szCs w:val="20"/>
                <w:lang w:val="nl-NL"/>
              </w:rPr>
              <w:t>gerechtvaardigd</w:t>
            </w:r>
            <w:proofErr w:type="gramEnd"/>
            <w:r w:rsidRPr="00C65E30">
              <w:rPr>
                <w:rFonts w:ascii="Tahoma" w:hAnsi="Tahoma" w:cs="Tahoma"/>
                <w:sz w:val="20"/>
                <w:szCs w:val="20"/>
                <w:lang w:val="nl-NL"/>
              </w:rPr>
              <w:t xml:space="preserve"> belang van </w:t>
            </w:r>
            <w:r w:rsidR="00E55F4C" w:rsidRPr="00C65E30">
              <w:rPr>
                <w:rFonts w:ascii="Tahoma" w:hAnsi="Tahoma" w:cs="Tahoma"/>
                <w:sz w:val="20"/>
                <w:szCs w:val="20"/>
                <w:lang w:val="nl-NL"/>
              </w:rPr>
              <w:t>SARA</w:t>
            </w:r>
            <w:r w:rsidR="001B6AA4" w:rsidRPr="00C65E30">
              <w:rPr>
                <w:rFonts w:ascii="Tahoma" w:hAnsi="Tahoma" w:cs="Tahoma"/>
                <w:sz w:val="20"/>
                <w:szCs w:val="20"/>
                <w:lang w:val="nl-NL"/>
              </w:rPr>
              <w:t xml:space="preserve"> </w:t>
            </w:r>
            <w:r w:rsidRPr="00C65E30">
              <w:rPr>
                <w:rFonts w:ascii="Tahoma" w:hAnsi="Tahoma" w:cs="Tahoma"/>
                <w:sz w:val="20"/>
                <w:szCs w:val="20"/>
                <w:lang w:val="nl-NL"/>
              </w:rPr>
              <w:t>of een derde.</w:t>
            </w:r>
          </w:p>
          <w:p w14:paraId="7E83441B" w14:textId="77777777" w:rsidR="00F7249A" w:rsidRPr="00C65E30" w:rsidRDefault="00F7249A" w:rsidP="00C65E30">
            <w:pPr>
              <w:widowControl w:val="0"/>
              <w:spacing w:line="240" w:lineRule="exact"/>
              <w:jc w:val="both"/>
              <w:rPr>
                <w:rFonts w:ascii="Tahoma" w:hAnsi="Tahoma" w:cs="Tahoma"/>
                <w:sz w:val="20"/>
                <w:szCs w:val="20"/>
                <w:lang w:val="nl-NL"/>
              </w:rPr>
            </w:pPr>
          </w:p>
          <w:p w14:paraId="31FD7B8C" w14:textId="77777777" w:rsidR="00DD0B65"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 xml:space="preserve">Onder gerechtvaardigde belangen verstaan wij onder andere: reclame, marketing, beveiliging, </w:t>
            </w:r>
            <w:proofErr w:type="spellStart"/>
            <w:r w:rsidRPr="00C65E30">
              <w:rPr>
                <w:rFonts w:ascii="Tahoma" w:hAnsi="Tahoma" w:cs="Tahoma"/>
                <w:sz w:val="20"/>
                <w:szCs w:val="20"/>
                <w:lang w:val="nl-NL"/>
              </w:rPr>
              <w:t>auditing</w:t>
            </w:r>
            <w:proofErr w:type="spellEnd"/>
            <w:r w:rsidRPr="00C65E30">
              <w:rPr>
                <w:rFonts w:ascii="Tahoma" w:hAnsi="Tahoma" w:cs="Tahoma"/>
                <w:sz w:val="20"/>
                <w:szCs w:val="20"/>
                <w:lang w:val="nl-NL"/>
              </w:rPr>
              <w:t xml:space="preserve">, fraudeopsporing, (misdaad)preventie, (markt)onderzoek naar en analyse en verbetering van onze dienstverlening, intern beheer, juridische zaken en bedrijfshuishouding. </w:t>
            </w:r>
          </w:p>
          <w:p w14:paraId="22097ADE" w14:textId="77777777" w:rsidR="00DD0B65" w:rsidRPr="00C65E30" w:rsidRDefault="00DD0B65" w:rsidP="00C65E30">
            <w:pPr>
              <w:widowControl w:val="0"/>
              <w:spacing w:line="240" w:lineRule="exact"/>
              <w:jc w:val="both"/>
              <w:rPr>
                <w:rFonts w:ascii="Tahoma" w:hAnsi="Tahoma" w:cs="Tahoma"/>
                <w:sz w:val="20"/>
                <w:szCs w:val="20"/>
                <w:lang w:val="nl-NL"/>
              </w:rPr>
            </w:pPr>
          </w:p>
          <w:p w14:paraId="0CD8C8DB" w14:textId="647971A4"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Hieronder is steeds aangegeven welke grondslag van toepassing is op een specifieke verwerking.</w:t>
            </w:r>
          </w:p>
          <w:p w14:paraId="739E3593" w14:textId="77777777" w:rsidR="00F7249A" w:rsidRPr="00C65E30" w:rsidRDefault="00F7249A" w:rsidP="00C65E30">
            <w:pPr>
              <w:widowControl w:val="0"/>
              <w:spacing w:line="240" w:lineRule="exact"/>
              <w:jc w:val="both"/>
              <w:rPr>
                <w:rFonts w:ascii="Tahoma" w:hAnsi="Tahoma" w:cs="Tahoma"/>
                <w:sz w:val="20"/>
                <w:szCs w:val="20"/>
                <w:lang w:val="nl-NL"/>
              </w:rPr>
            </w:pPr>
          </w:p>
          <w:p w14:paraId="177A3533" w14:textId="01CCB227" w:rsidR="00F7249A" w:rsidRPr="00C65E30" w:rsidRDefault="00825608" w:rsidP="00C65E30">
            <w:pPr>
              <w:widowControl w:val="0"/>
              <w:spacing w:line="240" w:lineRule="exact"/>
              <w:jc w:val="both"/>
              <w:rPr>
                <w:rFonts w:ascii="Tahoma" w:hAnsi="Tahoma" w:cs="Tahoma"/>
                <w:b/>
                <w:i/>
                <w:sz w:val="20"/>
                <w:szCs w:val="20"/>
                <w:lang w:val="nl-NL"/>
              </w:rPr>
            </w:pPr>
            <w:r w:rsidRPr="00C65E30">
              <w:rPr>
                <w:rFonts w:ascii="Tahoma" w:hAnsi="Tahoma" w:cs="Tahoma"/>
                <w:b/>
                <w:i/>
                <w:sz w:val="20"/>
                <w:szCs w:val="20"/>
                <w:lang w:val="nl-NL"/>
              </w:rPr>
              <w:t xml:space="preserve">B. </w:t>
            </w:r>
            <w:r w:rsidR="00F7249A" w:rsidRPr="00C65E30">
              <w:rPr>
                <w:rFonts w:ascii="Tahoma" w:hAnsi="Tahoma" w:cs="Tahoma"/>
                <w:b/>
                <w:i/>
                <w:sz w:val="20"/>
                <w:szCs w:val="20"/>
                <w:lang w:val="nl-NL"/>
              </w:rPr>
              <w:t xml:space="preserve">De persoonsgegevens die </w:t>
            </w:r>
            <w:r w:rsidR="00E17F1C" w:rsidRPr="00C65E30">
              <w:rPr>
                <w:rFonts w:ascii="Tahoma" w:hAnsi="Tahoma" w:cs="Tahoma"/>
                <w:b/>
                <w:i/>
                <w:sz w:val="20"/>
                <w:szCs w:val="20"/>
                <w:lang w:val="nl-NL"/>
              </w:rPr>
              <w:t>SARA</w:t>
            </w:r>
            <w:r w:rsidRPr="00C65E30">
              <w:rPr>
                <w:rFonts w:ascii="Tahoma" w:hAnsi="Tahoma" w:cs="Tahoma"/>
                <w:b/>
                <w:i/>
                <w:sz w:val="20"/>
                <w:szCs w:val="20"/>
                <w:lang w:val="nl-NL"/>
              </w:rPr>
              <w:t xml:space="preserve"> verwerkt, </w:t>
            </w:r>
            <w:r w:rsidR="00330E9E" w:rsidRPr="00C65E30">
              <w:rPr>
                <w:rFonts w:ascii="Tahoma" w:hAnsi="Tahoma" w:cs="Tahoma"/>
                <w:b/>
                <w:i/>
                <w:sz w:val="20"/>
                <w:szCs w:val="20"/>
                <w:lang w:val="nl-NL"/>
              </w:rPr>
              <w:t>het doel daarvan en de grondslag</w:t>
            </w:r>
          </w:p>
          <w:p w14:paraId="548DE6B4" w14:textId="77777777" w:rsidR="009070D7" w:rsidRPr="00C65E30" w:rsidRDefault="009070D7" w:rsidP="00C65E30">
            <w:pPr>
              <w:widowControl w:val="0"/>
              <w:spacing w:line="240" w:lineRule="exact"/>
              <w:jc w:val="both"/>
              <w:rPr>
                <w:rFonts w:ascii="Tahoma" w:hAnsi="Tahoma" w:cs="Tahoma"/>
                <w:b/>
                <w:iCs/>
                <w:sz w:val="20"/>
                <w:szCs w:val="20"/>
                <w:lang w:val="nl-NL"/>
              </w:rPr>
            </w:pPr>
          </w:p>
          <w:p w14:paraId="4657B57A" w14:textId="26AD110C"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Aanmaken account</w:t>
            </w:r>
            <w:r w:rsidRPr="00C65E30">
              <w:rPr>
                <w:rFonts w:ascii="Tahoma" w:hAnsi="Tahoma" w:cs="Tahoma"/>
                <w:sz w:val="20"/>
                <w:szCs w:val="20"/>
                <w:lang w:val="nl-NL"/>
              </w:rPr>
              <w:t xml:space="preserve">: voor het aanmaken van een </w:t>
            </w:r>
            <w:r w:rsidR="000E47C8" w:rsidRPr="00C65E30">
              <w:rPr>
                <w:rFonts w:ascii="Tahoma" w:hAnsi="Tahoma" w:cs="Tahoma"/>
                <w:sz w:val="20"/>
                <w:szCs w:val="20"/>
                <w:lang w:val="nl-NL"/>
              </w:rPr>
              <w:t>a</w:t>
            </w:r>
            <w:r w:rsidRPr="00C65E30">
              <w:rPr>
                <w:rFonts w:ascii="Tahoma" w:hAnsi="Tahoma" w:cs="Tahoma"/>
                <w:sz w:val="20"/>
                <w:szCs w:val="20"/>
                <w:lang w:val="nl-NL"/>
              </w:rPr>
              <w:t xml:space="preserve">ccount </w:t>
            </w:r>
            <w:r w:rsidR="009F073A" w:rsidRPr="00C65E30">
              <w:rPr>
                <w:rFonts w:ascii="Tahoma" w:hAnsi="Tahoma" w:cs="Tahoma"/>
                <w:sz w:val="20"/>
                <w:szCs w:val="20"/>
                <w:lang w:val="nl-NL"/>
              </w:rPr>
              <w:t xml:space="preserve">om de </w:t>
            </w:r>
            <w:r w:rsidR="0023796F" w:rsidRPr="00C65E30">
              <w:rPr>
                <w:rFonts w:ascii="Tahoma" w:hAnsi="Tahoma" w:cs="Tahoma"/>
                <w:sz w:val="20"/>
                <w:szCs w:val="20"/>
                <w:lang w:val="nl-NL"/>
              </w:rPr>
              <w:t>App</w:t>
            </w:r>
            <w:r w:rsidR="009F073A" w:rsidRPr="00C65E30">
              <w:rPr>
                <w:rFonts w:ascii="Tahoma" w:hAnsi="Tahoma" w:cs="Tahoma"/>
                <w:sz w:val="20"/>
                <w:szCs w:val="20"/>
                <w:lang w:val="nl-NL"/>
              </w:rPr>
              <w:t xml:space="preserve"> te gebruiken </w:t>
            </w:r>
            <w:r w:rsidRPr="00C65E30">
              <w:rPr>
                <w:rFonts w:ascii="Tahoma" w:hAnsi="Tahoma" w:cs="Tahoma"/>
                <w:sz w:val="20"/>
                <w:szCs w:val="20"/>
                <w:lang w:val="nl-NL"/>
              </w:rPr>
              <w:t xml:space="preserve">dient </w:t>
            </w:r>
            <w:r w:rsidR="003F635B" w:rsidRPr="00C65E30">
              <w:rPr>
                <w:rFonts w:ascii="Tahoma" w:hAnsi="Tahoma" w:cs="Tahoma"/>
                <w:sz w:val="20"/>
                <w:szCs w:val="20"/>
                <w:lang w:val="nl-NL"/>
              </w:rPr>
              <w:t xml:space="preserve">de </w:t>
            </w:r>
            <w:r w:rsidR="0023796F" w:rsidRPr="00C65E30">
              <w:rPr>
                <w:rFonts w:ascii="Tahoma" w:hAnsi="Tahoma" w:cs="Tahoma"/>
                <w:sz w:val="20"/>
                <w:szCs w:val="20"/>
                <w:lang w:val="nl-NL"/>
              </w:rPr>
              <w:t>Gebruiker</w:t>
            </w:r>
            <w:r w:rsidRPr="00C65E30">
              <w:rPr>
                <w:rFonts w:ascii="Tahoma" w:hAnsi="Tahoma" w:cs="Tahoma"/>
                <w:sz w:val="20"/>
                <w:szCs w:val="20"/>
                <w:lang w:val="nl-NL"/>
              </w:rPr>
              <w:t xml:space="preserve">: (i) </w:t>
            </w:r>
            <w:r w:rsidR="00436D4D" w:rsidRPr="00C65E30">
              <w:rPr>
                <w:rFonts w:ascii="Tahoma" w:hAnsi="Tahoma" w:cs="Tahoma"/>
                <w:sz w:val="20"/>
                <w:szCs w:val="20"/>
                <w:lang w:val="nl-NL"/>
              </w:rPr>
              <w:t>zijn of haar</w:t>
            </w:r>
            <w:r w:rsidRPr="00C65E30">
              <w:rPr>
                <w:rFonts w:ascii="Tahoma" w:hAnsi="Tahoma" w:cs="Tahoma"/>
                <w:sz w:val="20"/>
                <w:szCs w:val="20"/>
                <w:lang w:val="nl-NL"/>
              </w:rPr>
              <w:t xml:space="preserve"> contactgegevens (</w:t>
            </w:r>
            <w:r w:rsidR="0041132C" w:rsidRPr="00C65E30">
              <w:rPr>
                <w:rFonts w:ascii="Tahoma" w:hAnsi="Tahoma" w:cs="Tahoma"/>
                <w:sz w:val="20"/>
                <w:szCs w:val="20"/>
                <w:lang w:val="nl-NL"/>
              </w:rPr>
              <w:t xml:space="preserve">dit betekent: </w:t>
            </w:r>
            <w:r w:rsidRPr="00C65E30">
              <w:rPr>
                <w:rFonts w:ascii="Tahoma" w:hAnsi="Tahoma" w:cs="Tahoma"/>
                <w:sz w:val="20"/>
                <w:szCs w:val="20"/>
                <w:lang w:val="nl-NL"/>
              </w:rPr>
              <w:t>voornaam, achternaam, e-mailadres); (i</w:t>
            </w:r>
            <w:bookmarkStart w:id="0" w:name="_Hlk525026014"/>
            <w:r w:rsidRPr="00C65E30">
              <w:rPr>
                <w:rFonts w:ascii="Tahoma" w:hAnsi="Tahoma" w:cs="Tahoma"/>
                <w:sz w:val="20"/>
                <w:szCs w:val="20"/>
                <w:lang w:val="nl-NL"/>
              </w:rPr>
              <w:t xml:space="preserve">i) </w:t>
            </w:r>
            <w:r w:rsidR="00A22928" w:rsidRPr="00C65E30">
              <w:rPr>
                <w:rFonts w:ascii="Tahoma" w:hAnsi="Tahoma" w:cs="Tahoma"/>
                <w:sz w:val="20"/>
                <w:szCs w:val="20"/>
                <w:lang w:val="nl-NL"/>
              </w:rPr>
              <w:t>gebruikersnaam</w:t>
            </w:r>
            <w:r w:rsidRPr="00C65E30">
              <w:rPr>
                <w:rFonts w:ascii="Tahoma" w:hAnsi="Tahoma" w:cs="Tahoma"/>
                <w:sz w:val="20"/>
                <w:szCs w:val="20"/>
                <w:lang w:val="nl-NL"/>
              </w:rPr>
              <w:t xml:space="preserve">; </w:t>
            </w:r>
            <w:r w:rsidR="00436D4D" w:rsidRPr="00C65E30">
              <w:rPr>
                <w:rFonts w:ascii="Tahoma" w:hAnsi="Tahoma" w:cs="Tahoma"/>
                <w:sz w:val="20"/>
                <w:szCs w:val="20"/>
                <w:lang w:val="nl-NL"/>
              </w:rPr>
              <w:t xml:space="preserve">en </w:t>
            </w:r>
            <w:r w:rsidRPr="00C65E30">
              <w:rPr>
                <w:rFonts w:ascii="Tahoma" w:hAnsi="Tahoma" w:cs="Tahoma"/>
                <w:sz w:val="20"/>
                <w:szCs w:val="20"/>
                <w:lang w:val="nl-NL"/>
              </w:rPr>
              <w:t>(i</w:t>
            </w:r>
            <w:r w:rsidR="00624CE3" w:rsidRPr="00C65E30">
              <w:rPr>
                <w:rFonts w:ascii="Tahoma" w:hAnsi="Tahoma" w:cs="Tahoma"/>
                <w:sz w:val="20"/>
                <w:szCs w:val="20"/>
                <w:lang w:val="nl-NL"/>
              </w:rPr>
              <w:t>ii</w:t>
            </w:r>
            <w:r w:rsidRPr="00C65E30">
              <w:rPr>
                <w:rFonts w:ascii="Tahoma" w:hAnsi="Tahoma" w:cs="Tahoma"/>
                <w:sz w:val="20"/>
                <w:szCs w:val="20"/>
                <w:lang w:val="nl-NL"/>
              </w:rPr>
              <w:t>) wachtwoord</w:t>
            </w:r>
            <w:bookmarkEnd w:id="0"/>
            <w:r w:rsidR="009F073A" w:rsidRPr="00C65E30">
              <w:rPr>
                <w:rFonts w:ascii="Tahoma" w:hAnsi="Tahoma" w:cs="Tahoma"/>
                <w:sz w:val="20"/>
                <w:szCs w:val="20"/>
                <w:lang w:val="nl-NL"/>
              </w:rPr>
              <w:t xml:space="preserve"> verstrekken.</w:t>
            </w:r>
            <w:r w:rsidR="00B311B5">
              <w:rPr>
                <w:rFonts w:ascii="Tahoma" w:hAnsi="Tahoma" w:cs="Tahoma"/>
                <w:sz w:val="20"/>
                <w:szCs w:val="20"/>
                <w:lang w:val="nl-NL"/>
              </w:rPr>
              <w:t xml:space="preserve"> Een Gebruiker die een verzorger is, dient daarnaast ook nog de volgende informatie te verstrekken: (i) naam van de </w:t>
            </w:r>
            <w:r w:rsidR="004416CC">
              <w:rPr>
                <w:rFonts w:ascii="Tahoma" w:hAnsi="Tahoma" w:cs="Tahoma"/>
                <w:sz w:val="20"/>
                <w:szCs w:val="20"/>
                <w:lang w:val="nl-NL"/>
              </w:rPr>
              <w:t>Zorginstelling</w:t>
            </w:r>
            <w:r w:rsidR="00B311B5">
              <w:rPr>
                <w:rFonts w:ascii="Tahoma" w:hAnsi="Tahoma" w:cs="Tahoma"/>
                <w:sz w:val="20"/>
                <w:szCs w:val="20"/>
                <w:lang w:val="nl-NL"/>
              </w:rPr>
              <w:t xml:space="preserve"> waar deze Gebruiker werkzaam is; (ii) naam van de locatie van de </w:t>
            </w:r>
            <w:r w:rsidR="004416CC">
              <w:rPr>
                <w:rFonts w:ascii="Tahoma" w:hAnsi="Tahoma" w:cs="Tahoma"/>
                <w:sz w:val="20"/>
                <w:szCs w:val="20"/>
                <w:lang w:val="nl-NL"/>
              </w:rPr>
              <w:t>Zorginstelling</w:t>
            </w:r>
            <w:r w:rsidR="00B311B5">
              <w:rPr>
                <w:rFonts w:ascii="Tahoma" w:hAnsi="Tahoma" w:cs="Tahoma"/>
                <w:sz w:val="20"/>
                <w:szCs w:val="20"/>
                <w:lang w:val="nl-NL"/>
              </w:rPr>
              <w:t xml:space="preserve"> waar deze Gebruiker werkzaam is; en (iii) naam van afdeling van de locatie van de </w:t>
            </w:r>
            <w:r w:rsidR="004416CC">
              <w:rPr>
                <w:rFonts w:ascii="Tahoma" w:hAnsi="Tahoma" w:cs="Tahoma"/>
                <w:sz w:val="20"/>
                <w:szCs w:val="20"/>
                <w:lang w:val="nl-NL"/>
              </w:rPr>
              <w:t>Zorginstelling</w:t>
            </w:r>
            <w:r w:rsidR="00B311B5">
              <w:rPr>
                <w:rFonts w:ascii="Tahoma" w:hAnsi="Tahoma" w:cs="Tahoma"/>
                <w:sz w:val="20"/>
                <w:szCs w:val="20"/>
                <w:lang w:val="nl-NL"/>
              </w:rPr>
              <w:t xml:space="preserve"> waar deze Gebruiker werkzaam is. </w:t>
            </w:r>
            <w:r w:rsidR="00570C1D" w:rsidRPr="00C65E30">
              <w:rPr>
                <w:rFonts w:ascii="Tahoma" w:hAnsi="Tahoma" w:cs="Tahoma"/>
                <w:sz w:val="20"/>
                <w:szCs w:val="20"/>
                <w:lang w:val="nl-NL"/>
              </w:rPr>
              <w:t>A</w:t>
            </w:r>
            <w:r w:rsidRPr="00C65E30">
              <w:rPr>
                <w:rFonts w:ascii="Tahoma" w:hAnsi="Tahoma" w:cs="Tahoma"/>
                <w:sz w:val="20"/>
                <w:szCs w:val="20"/>
                <w:lang w:val="nl-NL"/>
              </w:rPr>
              <w:t xml:space="preserve">fhankelijk van de verwerking is grondslag 2. </w:t>
            </w:r>
            <w:proofErr w:type="gramStart"/>
            <w:r w:rsidRPr="00C65E30">
              <w:rPr>
                <w:rFonts w:ascii="Tahoma" w:hAnsi="Tahoma" w:cs="Tahoma"/>
                <w:sz w:val="20"/>
                <w:szCs w:val="20"/>
                <w:lang w:val="nl-NL"/>
              </w:rPr>
              <w:t>of</w:t>
            </w:r>
            <w:proofErr w:type="gramEnd"/>
            <w:r w:rsidRPr="00C65E30">
              <w:rPr>
                <w:rFonts w:ascii="Tahoma" w:hAnsi="Tahoma" w:cs="Tahoma"/>
                <w:sz w:val="20"/>
                <w:szCs w:val="20"/>
                <w:lang w:val="nl-NL"/>
              </w:rPr>
              <w:t xml:space="preserve"> 4. van toepassing.</w:t>
            </w:r>
            <w:r w:rsidR="00D27DFD" w:rsidRPr="00C65E30">
              <w:rPr>
                <w:rFonts w:ascii="Tahoma" w:hAnsi="Tahoma" w:cs="Tahoma"/>
                <w:sz w:val="20"/>
                <w:szCs w:val="20"/>
                <w:lang w:val="nl-NL"/>
              </w:rPr>
              <w:t xml:space="preserve"> </w:t>
            </w:r>
          </w:p>
          <w:p w14:paraId="3F1A7FE8" w14:textId="77777777" w:rsidR="00D27DFD" w:rsidRPr="00C65E30" w:rsidRDefault="00D27DFD" w:rsidP="00C65E30">
            <w:pPr>
              <w:widowControl w:val="0"/>
              <w:spacing w:line="240" w:lineRule="exact"/>
              <w:jc w:val="both"/>
              <w:rPr>
                <w:rFonts w:ascii="Tahoma" w:hAnsi="Tahoma" w:cs="Tahoma"/>
                <w:sz w:val="20"/>
                <w:szCs w:val="20"/>
                <w:lang w:val="nl-NL"/>
              </w:rPr>
            </w:pPr>
          </w:p>
          <w:p w14:paraId="4C61D777" w14:textId="62B667CE" w:rsidR="00441E7E" w:rsidRPr="00C65E30" w:rsidRDefault="00823025" w:rsidP="00C65E30">
            <w:pPr>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Weergeven van Content</w:t>
            </w:r>
            <w:r w:rsidR="00D27DFD" w:rsidRPr="00C65E30">
              <w:rPr>
                <w:rFonts w:ascii="Tahoma" w:hAnsi="Tahoma" w:cs="Tahoma"/>
                <w:sz w:val="20"/>
                <w:szCs w:val="20"/>
                <w:lang w:val="nl-NL"/>
              </w:rPr>
              <w:t xml:space="preserve">: </w:t>
            </w:r>
            <w:r w:rsidR="00441E7E" w:rsidRPr="00C65E30">
              <w:rPr>
                <w:rFonts w:ascii="Tahoma" w:hAnsi="Tahoma" w:cs="Tahoma"/>
                <w:sz w:val="20"/>
                <w:szCs w:val="20"/>
                <w:lang w:val="nl-NL"/>
              </w:rPr>
              <w:t xml:space="preserve">Door gebruik </w:t>
            </w:r>
            <w:r w:rsidRPr="00C65E30">
              <w:rPr>
                <w:rFonts w:ascii="Tahoma" w:hAnsi="Tahoma" w:cs="Tahoma"/>
                <w:sz w:val="20"/>
                <w:szCs w:val="20"/>
                <w:lang w:val="nl-NL"/>
              </w:rPr>
              <w:t xml:space="preserve">te maken </w:t>
            </w:r>
            <w:r w:rsidR="00441E7E" w:rsidRPr="00C65E30">
              <w:rPr>
                <w:rFonts w:ascii="Tahoma" w:hAnsi="Tahoma" w:cs="Tahoma"/>
                <w:sz w:val="20"/>
                <w:szCs w:val="20"/>
                <w:lang w:val="nl-NL"/>
              </w:rPr>
              <w:t>van de App kunnen Gebruikers Content uploaden</w:t>
            </w:r>
            <w:r w:rsidR="00E55F4C" w:rsidRPr="00C65E30">
              <w:rPr>
                <w:rFonts w:ascii="Tahoma" w:hAnsi="Tahoma" w:cs="Tahoma"/>
                <w:sz w:val="20"/>
                <w:szCs w:val="20"/>
                <w:lang w:val="nl-NL"/>
              </w:rPr>
              <w:t xml:space="preserve"> naar de Zorgrobot. SARA zal deze vervolgens, in lijn met de instructies van de Gebruiker, weergeven op de Zorgrobot</w:t>
            </w:r>
            <w:r w:rsidR="00441E7E" w:rsidRPr="00C65E30">
              <w:rPr>
                <w:rFonts w:ascii="Tahoma" w:hAnsi="Tahoma" w:cs="Tahoma"/>
                <w:sz w:val="20"/>
                <w:szCs w:val="20"/>
                <w:lang w:val="nl-NL"/>
              </w:rPr>
              <w:t>. Deze Content kan persoonsgegevens</w:t>
            </w:r>
            <w:r w:rsidRPr="00C65E30">
              <w:rPr>
                <w:rFonts w:ascii="Tahoma" w:hAnsi="Tahoma" w:cs="Tahoma"/>
                <w:sz w:val="20"/>
                <w:szCs w:val="20"/>
                <w:lang w:val="nl-NL"/>
              </w:rPr>
              <w:t xml:space="preserve"> bevatten</w:t>
            </w:r>
            <w:r w:rsidR="00441E7E" w:rsidRPr="00C65E30">
              <w:rPr>
                <w:rFonts w:ascii="Tahoma" w:hAnsi="Tahoma" w:cs="Tahoma"/>
                <w:sz w:val="20"/>
                <w:szCs w:val="20"/>
                <w:lang w:val="nl-NL"/>
              </w:rPr>
              <w:t xml:space="preserve">, bijvoorbeeld namen, afbeeldingen of stemmen van Gebruikers of Cliënten die in de Content zijn opgenomen. Het is belangrijk te weten dat deze Content, inclusief de persoonsgegevens die erin zijn opgenomen, kan worden waargenomen door </w:t>
            </w:r>
            <w:r w:rsidRPr="00C65E30">
              <w:rPr>
                <w:rFonts w:ascii="Tahoma" w:hAnsi="Tahoma" w:cs="Tahoma"/>
                <w:sz w:val="20"/>
                <w:szCs w:val="20"/>
                <w:lang w:val="nl-NL"/>
              </w:rPr>
              <w:t>alle</w:t>
            </w:r>
            <w:r w:rsidR="00441E7E" w:rsidRPr="00C65E30">
              <w:rPr>
                <w:rFonts w:ascii="Tahoma" w:hAnsi="Tahoma" w:cs="Tahoma"/>
                <w:sz w:val="20"/>
                <w:szCs w:val="20"/>
                <w:lang w:val="nl-NL"/>
              </w:rPr>
              <w:t xml:space="preserve"> personen die aanwezig zijn in de Zorginstelling waar de Zorgrobot wordt gebruikt. </w:t>
            </w:r>
            <w:r w:rsidRPr="00C65E30">
              <w:rPr>
                <w:rFonts w:ascii="Tahoma" w:hAnsi="Tahoma" w:cs="Tahoma"/>
                <w:sz w:val="20"/>
                <w:szCs w:val="20"/>
                <w:lang w:val="nl-NL"/>
              </w:rPr>
              <w:t>Bijvoorbeeld</w:t>
            </w:r>
            <w:r w:rsidR="00441E7E" w:rsidRPr="00C65E30">
              <w:rPr>
                <w:rFonts w:ascii="Tahoma" w:hAnsi="Tahoma" w:cs="Tahoma"/>
                <w:sz w:val="20"/>
                <w:szCs w:val="20"/>
                <w:lang w:val="nl-NL"/>
              </w:rPr>
              <w:t xml:space="preserve"> wanneer foto's of video's worden getoond op de Zorgrobot</w:t>
            </w:r>
            <w:r w:rsidRPr="00C65E30">
              <w:rPr>
                <w:rFonts w:ascii="Tahoma" w:hAnsi="Tahoma" w:cs="Tahoma"/>
                <w:sz w:val="20"/>
                <w:szCs w:val="20"/>
                <w:lang w:val="nl-NL"/>
              </w:rPr>
              <w:t xml:space="preserve"> terwijl deze zich in een gemeenschappelijke ruimte bevindt</w:t>
            </w:r>
            <w:r w:rsidR="00E55F4C" w:rsidRPr="00C65E30">
              <w:rPr>
                <w:rFonts w:ascii="Tahoma" w:hAnsi="Tahoma" w:cs="Tahoma"/>
                <w:sz w:val="20"/>
                <w:szCs w:val="20"/>
                <w:lang w:val="nl-NL"/>
              </w:rPr>
              <w:t xml:space="preserve">. </w:t>
            </w:r>
            <w:r w:rsidR="00441E7E" w:rsidRPr="00C65E30">
              <w:rPr>
                <w:rFonts w:ascii="Tahoma" w:hAnsi="Tahoma" w:cs="Tahoma"/>
                <w:sz w:val="20"/>
                <w:szCs w:val="20"/>
                <w:lang w:val="nl-NL"/>
              </w:rPr>
              <w:t xml:space="preserve">Wanneer </w:t>
            </w:r>
            <w:r w:rsidR="00172F2F" w:rsidRPr="00C65E30">
              <w:rPr>
                <w:rFonts w:ascii="Tahoma" w:hAnsi="Tahoma" w:cs="Tahoma"/>
                <w:sz w:val="20"/>
                <w:szCs w:val="20"/>
                <w:lang w:val="nl-NL"/>
              </w:rPr>
              <w:t>een Gebruiker</w:t>
            </w:r>
            <w:r w:rsidR="00441E7E" w:rsidRPr="00C65E30">
              <w:rPr>
                <w:rFonts w:ascii="Tahoma" w:hAnsi="Tahoma" w:cs="Tahoma"/>
                <w:sz w:val="20"/>
                <w:szCs w:val="20"/>
                <w:lang w:val="nl-NL"/>
              </w:rPr>
              <w:t xml:space="preserve"> Content uploadt </w:t>
            </w:r>
            <w:r w:rsidR="00441E7E" w:rsidRPr="00C65E30">
              <w:rPr>
                <w:rFonts w:ascii="Tahoma" w:hAnsi="Tahoma" w:cs="Tahoma"/>
                <w:sz w:val="20"/>
                <w:szCs w:val="20"/>
                <w:lang w:val="nl-NL"/>
              </w:rPr>
              <w:lastRenderedPageBreak/>
              <w:t>naar de app, geef</w:t>
            </w:r>
            <w:r w:rsidR="00172F2F" w:rsidRPr="00C65E30">
              <w:rPr>
                <w:rFonts w:ascii="Tahoma" w:hAnsi="Tahoma" w:cs="Tahoma"/>
                <w:sz w:val="20"/>
                <w:szCs w:val="20"/>
                <w:lang w:val="nl-NL"/>
              </w:rPr>
              <w:t>t</w:t>
            </w:r>
            <w:r w:rsidR="00441E7E" w:rsidRPr="00C65E30">
              <w:rPr>
                <w:rFonts w:ascii="Tahoma" w:hAnsi="Tahoma" w:cs="Tahoma"/>
                <w:sz w:val="20"/>
                <w:szCs w:val="20"/>
                <w:lang w:val="nl-NL"/>
              </w:rPr>
              <w:t xml:space="preserve"> </w:t>
            </w:r>
            <w:r w:rsidR="00172F2F" w:rsidRPr="00C65E30">
              <w:rPr>
                <w:rFonts w:ascii="Tahoma" w:hAnsi="Tahoma" w:cs="Tahoma"/>
                <w:sz w:val="20"/>
                <w:szCs w:val="20"/>
                <w:lang w:val="nl-NL"/>
              </w:rPr>
              <w:t>de Gebruiker ons</w:t>
            </w:r>
            <w:r w:rsidR="00441E7E" w:rsidRPr="00C65E30">
              <w:rPr>
                <w:rFonts w:ascii="Tahoma" w:hAnsi="Tahoma" w:cs="Tahoma"/>
                <w:sz w:val="20"/>
                <w:szCs w:val="20"/>
                <w:lang w:val="nl-NL"/>
              </w:rPr>
              <w:t xml:space="preserve"> toestemming om deze Content, inclusief de persoonsgegevens die erin zijn opgenomen, te verwerken en te gebruiken in overeenstemming met de bepalingen van dit privacy statement. </w:t>
            </w:r>
            <w:r w:rsidRPr="00C65E30">
              <w:rPr>
                <w:rFonts w:ascii="Tahoma" w:hAnsi="Tahoma" w:cs="Tahoma"/>
                <w:sz w:val="20"/>
                <w:szCs w:val="20"/>
                <w:lang w:val="nl-NL"/>
              </w:rPr>
              <w:t xml:space="preserve">Grondslag 1. </w:t>
            </w:r>
            <w:proofErr w:type="gramStart"/>
            <w:r w:rsidRPr="00C65E30">
              <w:rPr>
                <w:rFonts w:ascii="Tahoma" w:hAnsi="Tahoma" w:cs="Tahoma"/>
                <w:sz w:val="20"/>
                <w:szCs w:val="20"/>
                <w:lang w:val="nl-NL"/>
              </w:rPr>
              <w:t>is</w:t>
            </w:r>
            <w:proofErr w:type="gramEnd"/>
            <w:r w:rsidRPr="00C65E30">
              <w:rPr>
                <w:rFonts w:ascii="Tahoma" w:hAnsi="Tahoma" w:cs="Tahoma"/>
                <w:sz w:val="20"/>
                <w:szCs w:val="20"/>
                <w:lang w:val="nl-NL"/>
              </w:rPr>
              <w:t xml:space="preserve"> van toepassing. </w:t>
            </w:r>
          </w:p>
          <w:p w14:paraId="32860DAC" w14:textId="77777777" w:rsidR="00F7249A" w:rsidRPr="00C65E30" w:rsidRDefault="00F7249A" w:rsidP="00C65E30">
            <w:pPr>
              <w:widowControl w:val="0"/>
              <w:spacing w:line="240" w:lineRule="exact"/>
              <w:jc w:val="both"/>
              <w:rPr>
                <w:rFonts w:ascii="Tahoma" w:hAnsi="Tahoma" w:cs="Tahoma"/>
                <w:sz w:val="20"/>
                <w:szCs w:val="20"/>
                <w:u w:val="single"/>
                <w:lang w:val="nl-NL"/>
              </w:rPr>
            </w:pPr>
          </w:p>
          <w:p w14:paraId="5BC74FBB" w14:textId="6D22C76D"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Informatieberichten</w:t>
            </w:r>
            <w:r w:rsidRPr="00C65E30">
              <w:rPr>
                <w:rFonts w:ascii="Tahoma" w:hAnsi="Tahoma" w:cs="Tahoma"/>
                <w:sz w:val="20"/>
                <w:szCs w:val="20"/>
                <w:lang w:val="nl-NL"/>
              </w:rPr>
              <w:t xml:space="preserve">: </w:t>
            </w:r>
            <w:r w:rsidR="002D4DA8" w:rsidRPr="00C65E30">
              <w:rPr>
                <w:rFonts w:ascii="Tahoma" w:hAnsi="Tahoma" w:cs="Tahoma"/>
                <w:sz w:val="20"/>
                <w:szCs w:val="20"/>
                <w:lang w:val="nl-NL"/>
              </w:rPr>
              <w:t>SARA</w:t>
            </w:r>
            <w:r w:rsidR="00CF74F9" w:rsidRPr="00C65E30">
              <w:rPr>
                <w:rFonts w:ascii="Tahoma" w:hAnsi="Tahoma" w:cs="Tahoma"/>
                <w:sz w:val="20"/>
                <w:szCs w:val="20"/>
                <w:lang w:val="nl-NL"/>
              </w:rPr>
              <w:t xml:space="preserve"> </w:t>
            </w:r>
            <w:r w:rsidR="0041132C" w:rsidRPr="00C65E30">
              <w:rPr>
                <w:rFonts w:ascii="Tahoma" w:hAnsi="Tahoma" w:cs="Tahoma"/>
                <w:sz w:val="20"/>
                <w:szCs w:val="20"/>
                <w:lang w:val="nl-NL"/>
              </w:rPr>
              <w:t>kan</w:t>
            </w:r>
            <w:r w:rsidR="004D6A86" w:rsidRPr="00C65E30">
              <w:rPr>
                <w:rFonts w:ascii="Tahoma" w:hAnsi="Tahoma" w:cs="Tahoma"/>
                <w:sz w:val="20"/>
                <w:szCs w:val="20"/>
                <w:lang w:val="nl-NL"/>
              </w:rPr>
              <w:t xml:space="preserve"> </w:t>
            </w:r>
            <w:r w:rsidR="00570C1D" w:rsidRPr="00C65E30">
              <w:rPr>
                <w:rFonts w:ascii="Tahoma" w:hAnsi="Tahoma" w:cs="Tahoma"/>
                <w:sz w:val="20"/>
                <w:szCs w:val="20"/>
                <w:lang w:val="nl-NL"/>
              </w:rPr>
              <w:t>c</w:t>
            </w:r>
            <w:r w:rsidRPr="00C65E30">
              <w:rPr>
                <w:rFonts w:ascii="Tahoma" w:hAnsi="Tahoma" w:cs="Tahoma"/>
                <w:sz w:val="20"/>
                <w:szCs w:val="20"/>
                <w:lang w:val="nl-NL"/>
              </w:rPr>
              <w:t>ontactgegevens</w:t>
            </w:r>
            <w:r w:rsidR="00570C1D" w:rsidRPr="00C65E30">
              <w:rPr>
                <w:rFonts w:ascii="Tahoma" w:hAnsi="Tahoma" w:cs="Tahoma"/>
                <w:sz w:val="20"/>
                <w:szCs w:val="20"/>
                <w:lang w:val="nl-NL"/>
              </w:rPr>
              <w:t xml:space="preserve"> (zoals hierboven </w:t>
            </w:r>
            <w:r w:rsidR="003D49C0" w:rsidRPr="00C65E30">
              <w:rPr>
                <w:rFonts w:ascii="Tahoma" w:hAnsi="Tahoma" w:cs="Tahoma"/>
                <w:sz w:val="20"/>
                <w:szCs w:val="20"/>
                <w:lang w:val="nl-NL"/>
              </w:rPr>
              <w:t>gespecificeerd</w:t>
            </w:r>
            <w:r w:rsidR="00570C1D" w:rsidRPr="00C65E30">
              <w:rPr>
                <w:rFonts w:ascii="Tahoma" w:hAnsi="Tahoma" w:cs="Tahoma"/>
                <w:sz w:val="20"/>
                <w:szCs w:val="20"/>
                <w:lang w:val="nl-NL"/>
              </w:rPr>
              <w:t>)</w:t>
            </w:r>
            <w:r w:rsidRPr="00C65E30">
              <w:rPr>
                <w:rFonts w:ascii="Tahoma" w:hAnsi="Tahoma" w:cs="Tahoma"/>
                <w:sz w:val="20"/>
                <w:szCs w:val="20"/>
                <w:lang w:val="nl-NL"/>
              </w:rPr>
              <w:t xml:space="preserve"> </w:t>
            </w:r>
            <w:r w:rsidR="00CF74F9" w:rsidRPr="00C65E30">
              <w:rPr>
                <w:rFonts w:ascii="Tahoma" w:hAnsi="Tahoma" w:cs="Tahoma"/>
                <w:sz w:val="20"/>
                <w:szCs w:val="20"/>
                <w:lang w:val="nl-NL"/>
              </w:rPr>
              <w:t xml:space="preserve">van </w:t>
            </w:r>
            <w:r w:rsidR="002D4DA8" w:rsidRPr="00C65E30">
              <w:rPr>
                <w:rFonts w:ascii="Tahoma" w:hAnsi="Tahoma" w:cs="Tahoma"/>
                <w:sz w:val="20"/>
                <w:szCs w:val="20"/>
                <w:lang w:val="nl-NL"/>
              </w:rPr>
              <w:t>Gebruikers</w:t>
            </w:r>
            <w:r w:rsidR="00CF74F9" w:rsidRPr="00C65E30">
              <w:rPr>
                <w:rFonts w:ascii="Tahoma" w:hAnsi="Tahoma" w:cs="Tahoma"/>
                <w:sz w:val="20"/>
                <w:szCs w:val="20"/>
                <w:lang w:val="nl-NL"/>
              </w:rPr>
              <w:t xml:space="preserve"> </w:t>
            </w:r>
            <w:r w:rsidRPr="00C65E30">
              <w:rPr>
                <w:rFonts w:ascii="Tahoma" w:hAnsi="Tahoma" w:cs="Tahoma"/>
                <w:sz w:val="20"/>
                <w:szCs w:val="20"/>
                <w:lang w:val="nl-NL"/>
              </w:rPr>
              <w:t xml:space="preserve">gebruiken om informatieberichten (geen marketingcommunicatie) te sturen. Grondslag 2. </w:t>
            </w:r>
            <w:proofErr w:type="gramStart"/>
            <w:r w:rsidRPr="00C65E30">
              <w:rPr>
                <w:rFonts w:ascii="Tahoma" w:hAnsi="Tahoma" w:cs="Tahoma"/>
                <w:sz w:val="20"/>
                <w:szCs w:val="20"/>
                <w:lang w:val="nl-NL"/>
              </w:rPr>
              <w:t>is</w:t>
            </w:r>
            <w:proofErr w:type="gramEnd"/>
            <w:r w:rsidRPr="00C65E30">
              <w:rPr>
                <w:rFonts w:ascii="Tahoma" w:hAnsi="Tahoma" w:cs="Tahoma"/>
                <w:sz w:val="20"/>
                <w:szCs w:val="20"/>
                <w:lang w:val="nl-NL"/>
              </w:rPr>
              <w:t xml:space="preserve"> van toepassing.</w:t>
            </w:r>
          </w:p>
          <w:p w14:paraId="084AA762" w14:textId="77777777"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 xml:space="preserve">      </w:t>
            </w:r>
          </w:p>
          <w:p w14:paraId="3304040A" w14:textId="59528950"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Testen en analyses</w:t>
            </w:r>
            <w:r w:rsidRPr="00C65E30">
              <w:rPr>
                <w:rFonts w:ascii="Tahoma" w:hAnsi="Tahoma" w:cs="Tahoma"/>
                <w:sz w:val="20"/>
                <w:szCs w:val="20"/>
                <w:lang w:val="nl-NL"/>
              </w:rPr>
              <w:t xml:space="preserve">: </w:t>
            </w:r>
            <w:r w:rsidR="00BC2D5E" w:rsidRPr="00C65E30">
              <w:rPr>
                <w:rFonts w:ascii="Tahoma" w:hAnsi="Tahoma" w:cs="Tahoma"/>
                <w:sz w:val="20"/>
                <w:szCs w:val="20"/>
                <w:lang w:val="nl-NL"/>
              </w:rPr>
              <w:t>SARA</w:t>
            </w:r>
            <w:r w:rsidRPr="00C65E30">
              <w:rPr>
                <w:rFonts w:ascii="Tahoma" w:hAnsi="Tahoma" w:cs="Tahoma"/>
                <w:sz w:val="20"/>
                <w:szCs w:val="20"/>
                <w:lang w:val="nl-NL"/>
              </w:rPr>
              <w:t xml:space="preserve"> gebruik</w:t>
            </w:r>
            <w:r w:rsidR="003A357B" w:rsidRPr="00C65E30">
              <w:rPr>
                <w:rFonts w:ascii="Tahoma" w:hAnsi="Tahoma" w:cs="Tahoma"/>
                <w:sz w:val="20"/>
                <w:szCs w:val="20"/>
                <w:lang w:val="nl-NL"/>
              </w:rPr>
              <w:t>t</w:t>
            </w:r>
            <w:r w:rsidRPr="00C65E30">
              <w:rPr>
                <w:rFonts w:ascii="Tahoma" w:hAnsi="Tahoma" w:cs="Tahoma"/>
                <w:sz w:val="20"/>
                <w:szCs w:val="20"/>
                <w:lang w:val="nl-NL"/>
              </w:rPr>
              <w:t xml:space="preserve"> persoonsgegevens om te analyseren hoe geregistreerde </w:t>
            </w:r>
            <w:r w:rsidR="00BC2D5E" w:rsidRPr="00C65E30">
              <w:rPr>
                <w:rFonts w:ascii="Tahoma" w:hAnsi="Tahoma" w:cs="Tahoma"/>
                <w:sz w:val="20"/>
                <w:szCs w:val="20"/>
                <w:lang w:val="nl-NL"/>
              </w:rPr>
              <w:t>Gebruikers de App</w:t>
            </w:r>
            <w:r w:rsidR="003D49C0" w:rsidRPr="00C65E30">
              <w:rPr>
                <w:rFonts w:ascii="Tahoma" w:hAnsi="Tahoma" w:cs="Tahoma"/>
                <w:sz w:val="20"/>
                <w:szCs w:val="20"/>
                <w:lang w:val="nl-NL"/>
              </w:rPr>
              <w:t xml:space="preserve"> </w:t>
            </w:r>
            <w:r w:rsidRPr="00C65E30">
              <w:rPr>
                <w:rFonts w:ascii="Tahoma" w:hAnsi="Tahoma" w:cs="Tahoma"/>
                <w:sz w:val="20"/>
                <w:szCs w:val="20"/>
                <w:lang w:val="nl-NL"/>
              </w:rPr>
              <w:t xml:space="preserve">gebruiken. Dit omvat ook het gebruik van de gegevens om fouten en storingen op te sporen en te verhelpen. Grondslag 4. </w:t>
            </w:r>
            <w:proofErr w:type="gramStart"/>
            <w:r w:rsidRPr="00C65E30">
              <w:rPr>
                <w:rFonts w:ascii="Tahoma" w:hAnsi="Tahoma" w:cs="Tahoma"/>
                <w:sz w:val="20"/>
                <w:szCs w:val="20"/>
                <w:lang w:val="nl-NL"/>
              </w:rPr>
              <w:t>is</w:t>
            </w:r>
            <w:proofErr w:type="gramEnd"/>
            <w:r w:rsidRPr="00C65E30">
              <w:rPr>
                <w:rFonts w:ascii="Tahoma" w:hAnsi="Tahoma" w:cs="Tahoma"/>
                <w:sz w:val="20"/>
                <w:szCs w:val="20"/>
                <w:lang w:val="nl-NL"/>
              </w:rPr>
              <w:t xml:space="preserve"> van toepassing.</w:t>
            </w:r>
          </w:p>
          <w:p w14:paraId="3C1BB845" w14:textId="77777777" w:rsidR="00F7249A" w:rsidRPr="00C65E30" w:rsidRDefault="00F7249A" w:rsidP="00C65E30">
            <w:pPr>
              <w:widowControl w:val="0"/>
              <w:spacing w:line="240" w:lineRule="exact"/>
              <w:jc w:val="both"/>
              <w:rPr>
                <w:rFonts w:ascii="Tahoma" w:hAnsi="Tahoma" w:cs="Tahoma"/>
                <w:sz w:val="20"/>
                <w:szCs w:val="20"/>
                <w:lang w:val="nl-NL"/>
              </w:rPr>
            </w:pPr>
          </w:p>
          <w:p w14:paraId="0E78F13B" w14:textId="36E11DD8"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Gegevensaggregatie</w:t>
            </w:r>
            <w:r w:rsidRPr="00C65E30">
              <w:rPr>
                <w:rFonts w:ascii="Tahoma" w:hAnsi="Tahoma" w:cs="Tahoma"/>
                <w:sz w:val="20"/>
                <w:szCs w:val="20"/>
                <w:lang w:val="nl-NL"/>
              </w:rPr>
              <w:t>: om de verwerking van uw persoonsgegevens tot een minimum te beperken k</w:t>
            </w:r>
            <w:r w:rsidR="004D6A86" w:rsidRPr="00C65E30">
              <w:rPr>
                <w:rFonts w:ascii="Tahoma" w:hAnsi="Tahoma" w:cs="Tahoma"/>
                <w:sz w:val="20"/>
                <w:szCs w:val="20"/>
                <w:lang w:val="nl-NL"/>
              </w:rPr>
              <w:t xml:space="preserve">unnen wij </w:t>
            </w:r>
            <w:r w:rsidRPr="00C65E30">
              <w:rPr>
                <w:rFonts w:ascii="Tahoma" w:hAnsi="Tahoma" w:cs="Tahoma"/>
                <w:sz w:val="20"/>
                <w:szCs w:val="20"/>
                <w:lang w:val="nl-NL"/>
              </w:rPr>
              <w:t xml:space="preserve">persoonsgegevens samenvoegen of versleutelen om anonieme gegevens te creëren die vervolgens niet kunnen worden herleid tot een natuurlijk persoon. Grondslag 4. </w:t>
            </w:r>
            <w:proofErr w:type="gramStart"/>
            <w:r w:rsidRPr="00C65E30">
              <w:rPr>
                <w:rFonts w:ascii="Tahoma" w:hAnsi="Tahoma" w:cs="Tahoma"/>
                <w:sz w:val="20"/>
                <w:szCs w:val="20"/>
                <w:lang w:val="nl-NL"/>
              </w:rPr>
              <w:t>is</w:t>
            </w:r>
            <w:proofErr w:type="gramEnd"/>
            <w:r w:rsidRPr="00C65E30">
              <w:rPr>
                <w:rFonts w:ascii="Tahoma" w:hAnsi="Tahoma" w:cs="Tahoma"/>
                <w:sz w:val="20"/>
                <w:szCs w:val="20"/>
                <w:lang w:val="nl-NL"/>
              </w:rPr>
              <w:t xml:space="preserve"> van toepassing.</w:t>
            </w:r>
          </w:p>
          <w:p w14:paraId="50CB26D2" w14:textId="77777777" w:rsidR="00F7249A" w:rsidRPr="00C65E30" w:rsidRDefault="00F7249A" w:rsidP="00C65E30">
            <w:pPr>
              <w:widowControl w:val="0"/>
              <w:spacing w:line="240" w:lineRule="exact"/>
              <w:jc w:val="both"/>
              <w:rPr>
                <w:rFonts w:ascii="Tahoma" w:hAnsi="Tahoma" w:cs="Tahoma"/>
                <w:sz w:val="20"/>
                <w:szCs w:val="20"/>
                <w:lang w:val="nl-NL"/>
              </w:rPr>
            </w:pPr>
          </w:p>
          <w:p w14:paraId="1C9D1D95" w14:textId="2EC7A579" w:rsidR="00F7249A" w:rsidRPr="00C65E30" w:rsidRDefault="00F7249A" w:rsidP="00C65E30">
            <w:pPr>
              <w:pStyle w:val="NoSpacing"/>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 xml:space="preserve">Gebruik en status van </w:t>
            </w:r>
            <w:r w:rsidR="00FE7223" w:rsidRPr="00C65E30">
              <w:rPr>
                <w:rFonts w:ascii="Tahoma" w:hAnsi="Tahoma" w:cs="Tahoma"/>
                <w:sz w:val="20"/>
                <w:szCs w:val="20"/>
                <w:u w:val="single"/>
                <w:lang w:val="nl-NL"/>
              </w:rPr>
              <w:t xml:space="preserve">de </w:t>
            </w:r>
            <w:r w:rsidR="00172F2F" w:rsidRPr="00C65E30">
              <w:rPr>
                <w:rFonts w:ascii="Tahoma" w:hAnsi="Tahoma" w:cs="Tahoma"/>
                <w:sz w:val="20"/>
                <w:szCs w:val="20"/>
                <w:u w:val="single"/>
                <w:lang w:val="nl-NL"/>
              </w:rPr>
              <w:t>App</w:t>
            </w:r>
            <w:r w:rsidRPr="00C65E30">
              <w:rPr>
                <w:rFonts w:ascii="Tahoma" w:hAnsi="Tahoma" w:cs="Tahoma"/>
                <w:sz w:val="20"/>
                <w:szCs w:val="20"/>
                <w:lang w:val="nl-NL"/>
              </w:rPr>
              <w:t>: voor zover verzamel</w:t>
            </w:r>
            <w:r w:rsidR="00770BA0" w:rsidRPr="00C65E30">
              <w:rPr>
                <w:rFonts w:ascii="Tahoma" w:hAnsi="Tahoma" w:cs="Tahoma"/>
                <w:sz w:val="20"/>
                <w:szCs w:val="20"/>
                <w:lang w:val="nl-NL"/>
              </w:rPr>
              <w:t>t</w:t>
            </w:r>
            <w:r w:rsidRPr="00C65E30">
              <w:rPr>
                <w:rFonts w:ascii="Tahoma" w:hAnsi="Tahoma" w:cs="Tahoma"/>
                <w:sz w:val="20"/>
                <w:szCs w:val="20"/>
                <w:lang w:val="nl-NL"/>
              </w:rPr>
              <w:t xml:space="preserve"> </w:t>
            </w:r>
            <w:r w:rsidR="00172F2F" w:rsidRPr="00C65E30">
              <w:rPr>
                <w:rFonts w:ascii="Tahoma" w:hAnsi="Tahoma" w:cs="Tahoma"/>
                <w:sz w:val="20"/>
                <w:szCs w:val="20"/>
                <w:lang w:val="nl-NL"/>
              </w:rPr>
              <w:t>SARA</w:t>
            </w:r>
            <w:r w:rsidR="00770BA0" w:rsidRPr="00C65E30">
              <w:rPr>
                <w:rFonts w:ascii="Tahoma" w:hAnsi="Tahoma" w:cs="Tahoma"/>
                <w:sz w:val="20"/>
                <w:szCs w:val="20"/>
                <w:lang w:val="nl-NL"/>
              </w:rPr>
              <w:t xml:space="preserve"> gegevens</w:t>
            </w:r>
            <w:r w:rsidRPr="00C65E30">
              <w:rPr>
                <w:rFonts w:ascii="Tahoma" w:hAnsi="Tahoma" w:cs="Tahoma"/>
                <w:sz w:val="20"/>
                <w:szCs w:val="20"/>
                <w:lang w:val="nl-NL"/>
              </w:rPr>
              <w:t xml:space="preserve"> </w:t>
            </w:r>
            <w:r w:rsidR="00172F2F" w:rsidRPr="00C65E30">
              <w:rPr>
                <w:rFonts w:ascii="Tahoma" w:hAnsi="Tahoma" w:cs="Tahoma"/>
                <w:sz w:val="20"/>
                <w:szCs w:val="20"/>
                <w:lang w:val="nl-NL"/>
              </w:rPr>
              <w:t>over</w:t>
            </w:r>
            <w:r w:rsidRPr="00C65E30">
              <w:rPr>
                <w:rFonts w:ascii="Tahoma" w:hAnsi="Tahoma" w:cs="Tahoma"/>
                <w:sz w:val="20"/>
                <w:szCs w:val="20"/>
                <w:lang w:val="nl-NL"/>
              </w:rPr>
              <w:t xml:space="preserve"> het gebruik van </w:t>
            </w:r>
            <w:r w:rsidR="00172F2F" w:rsidRPr="00C65E30">
              <w:rPr>
                <w:rFonts w:ascii="Tahoma" w:hAnsi="Tahoma" w:cs="Tahoma"/>
                <w:sz w:val="20"/>
                <w:szCs w:val="20"/>
                <w:lang w:val="nl-NL"/>
              </w:rPr>
              <w:t>de App</w:t>
            </w:r>
            <w:r w:rsidR="00FE7223" w:rsidRPr="00C65E30">
              <w:rPr>
                <w:rFonts w:ascii="Tahoma" w:hAnsi="Tahoma" w:cs="Tahoma"/>
                <w:sz w:val="20"/>
                <w:szCs w:val="20"/>
                <w:lang w:val="nl-NL"/>
              </w:rPr>
              <w:t xml:space="preserve"> </w:t>
            </w:r>
            <w:r w:rsidRPr="00C65E30">
              <w:rPr>
                <w:rFonts w:ascii="Tahoma" w:hAnsi="Tahoma" w:cs="Tahoma"/>
                <w:sz w:val="20"/>
                <w:szCs w:val="20"/>
                <w:lang w:val="nl-NL"/>
              </w:rPr>
              <w:t>(</w:t>
            </w:r>
            <w:r w:rsidR="00915948" w:rsidRPr="00C65E30">
              <w:rPr>
                <w:rFonts w:ascii="Tahoma" w:hAnsi="Tahoma" w:cs="Tahoma"/>
                <w:sz w:val="20"/>
                <w:szCs w:val="20"/>
                <w:lang w:val="nl-NL"/>
              </w:rPr>
              <w:t>bijvoorbeeld:</w:t>
            </w:r>
            <w:r w:rsidR="00DF0A13" w:rsidRPr="00C65E30">
              <w:rPr>
                <w:rFonts w:ascii="Tahoma" w:hAnsi="Tahoma" w:cs="Tahoma"/>
                <w:sz w:val="20"/>
                <w:szCs w:val="20"/>
                <w:lang w:val="nl-NL"/>
              </w:rPr>
              <w:t xml:space="preserve"> het </w:t>
            </w:r>
            <w:r w:rsidR="00C5576F" w:rsidRPr="00C65E30">
              <w:rPr>
                <w:rFonts w:ascii="Tahoma" w:hAnsi="Tahoma" w:cs="Tahoma"/>
                <w:sz w:val="20"/>
                <w:szCs w:val="20"/>
                <w:lang w:val="nl-NL"/>
              </w:rPr>
              <w:t>ter beschikking stellen</w:t>
            </w:r>
            <w:r w:rsidR="00DF0A13" w:rsidRPr="00C65E30">
              <w:rPr>
                <w:rFonts w:ascii="Tahoma" w:hAnsi="Tahoma" w:cs="Tahoma"/>
                <w:sz w:val="20"/>
                <w:szCs w:val="20"/>
                <w:lang w:val="nl-NL"/>
              </w:rPr>
              <w:t xml:space="preserve"> van </w:t>
            </w:r>
            <w:r w:rsidR="00471E06" w:rsidRPr="00C65E30">
              <w:rPr>
                <w:rFonts w:ascii="Tahoma" w:hAnsi="Tahoma" w:cs="Tahoma"/>
                <w:sz w:val="20"/>
                <w:szCs w:val="20"/>
                <w:lang w:val="nl-NL"/>
              </w:rPr>
              <w:t xml:space="preserve">een Product, status van het Product en het verstrekken van </w:t>
            </w:r>
            <w:r w:rsidR="00DF0A13" w:rsidRPr="00C65E30">
              <w:rPr>
                <w:rFonts w:ascii="Tahoma" w:hAnsi="Tahoma" w:cs="Tahoma"/>
                <w:sz w:val="20"/>
                <w:szCs w:val="20"/>
                <w:lang w:val="nl-NL"/>
              </w:rPr>
              <w:t>informatie over wijzigingen omtrent de Producten</w:t>
            </w:r>
            <w:r w:rsidR="00FE7223" w:rsidRPr="00C65E30">
              <w:rPr>
                <w:rFonts w:ascii="Tahoma" w:hAnsi="Tahoma" w:cs="Tahoma"/>
                <w:sz w:val="20"/>
                <w:szCs w:val="20"/>
                <w:lang w:val="nl-NL"/>
              </w:rPr>
              <w:t xml:space="preserve">). </w:t>
            </w:r>
            <w:r w:rsidRPr="00C65E30">
              <w:rPr>
                <w:rFonts w:ascii="Tahoma" w:hAnsi="Tahoma" w:cs="Tahoma"/>
                <w:sz w:val="20"/>
                <w:szCs w:val="20"/>
                <w:lang w:val="nl-NL"/>
              </w:rPr>
              <w:t xml:space="preserve">Afhankelijk van de verwerking is grondslag </w:t>
            </w:r>
            <w:r w:rsidR="003F1F7D" w:rsidRPr="00C65E30">
              <w:rPr>
                <w:rFonts w:ascii="Tahoma" w:hAnsi="Tahoma" w:cs="Tahoma"/>
                <w:sz w:val="20"/>
                <w:szCs w:val="20"/>
                <w:lang w:val="nl-NL"/>
              </w:rPr>
              <w:t>2</w:t>
            </w:r>
            <w:r w:rsidR="00097814" w:rsidRPr="00C65E30">
              <w:rPr>
                <w:rFonts w:ascii="Tahoma" w:hAnsi="Tahoma" w:cs="Tahoma"/>
                <w:sz w:val="20"/>
                <w:szCs w:val="20"/>
                <w:lang w:val="nl-NL"/>
              </w:rPr>
              <w:t>.</w:t>
            </w:r>
            <w:r w:rsidRPr="00C65E30">
              <w:rPr>
                <w:rFonts w:ascii="Tahoma" w:hAnsi="Tahoma" w:cs="Tahoma"/>
                <w:sz w:val="20"/>
                <w:szCs w:val="20"/>
                <w:lang w:val="nl-NL"/>
              </w:rPr>
              <w:t xml:space="preserve"> </w:t>
            </w:r>
            <w:proofErr w:type="gramStart"/>
            <w:r w:rsidRPr="00C65E30">
              <w:rPr>
                <w:rFonts w:ascii="Tahoma" w:hAnsi="Tahoma" w:cs="Tahoma"/>
                <w:sz w:val="20"/>
                <w:szCs w:val="20"/>
                <w:lang w:val="nl-NL"/>
              </w:rPr>
              <w:t>van</w:t>
            </w:r>
            <w:proofErr w:type="gramEnd"/>
            <w:r w:rsidRPr="00C65E30">
              <w:rPr>
                <w:rFonts w:ascii="Tahoma" w:hAnsi="Tahoma" w:cs="Tahoma"/>
                <w:sz w:val="20"/>
                <w:szCs w:val="20"/>
                <w:lang w:val="nl-NL"/>
              </w:rPr>
              <w:t xml:space="preserve"> toepassing.</w:t>
            </w:r>
          </w:p>
          <w:p w14:paraId="5284A80E" w14:textId="77777777" w:rsidR="00F7249A" w:rsidRPr="00C65E30" w:rsidRDefault="00F7249A" w:rsidP="00C65E30">
            <w:pPr>
              <w:pStyle w:val="NoSpacing"/>
              <w:widowControl w:val="0"/>
              <w:spacing w:line="240" w:lineRule="exact"/>
              <w:jc w:val="both"/>
              <w:rPr>
                <w:rFonts w:ascii="Tahoma" w:hAnsi="Tahoma" w:cs="Tahoma"/>
                <w:sz w:val="20"/>
                <w:szCs w:val="20"/>
                <w:lang w:val="nl-NL"/>
              </w:rPr>
            </w:pPr>
          </w:p>
          <w:p w14:paraId="46301380" w14:textId="553966AC" w:rsidR="00F7249A" w:rsidRPr="00C65E30" w:rsidRDefault="00F7249A" w:rsidP="00C65E30">
            <w:pPr>
              <w:pStyle w:val="NoSpacing"/>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Naleving van (lokale) wetgeving</w:t>
            </w:r>
            <w:r w:rsidRPr="00C65E30">
              <w:rPr>
                <w:rFonts w:ascii="Tahoma" w:hAnsi="Tahoma" w:cs="Tahoma"/>
                <w:sz w:val="20"/>
                <w:szCs w:val="20"/>
                <w:lang w:val="nl-NL"/>
              </w:rPr>
              <w:t xml:space="preserve">: </w:t>
            </w:r>
            <w:r w:rsidR="00E17F1C" w:rsidRPr="00C65E30">
              <w:rPr>
                <w:rFonts w:ascii="Tahoma" w:hAnsi="Tahoma" w:cs="Tahoma"/>
                <w:sz w:val="20"/>
                <w:szCs w:val="20"/>
                <w:lang w:val="nl-NL"/>
              </w:rPr>
              <w:t>SARA</w:t>
            </w:r>
            <w:r w:rsidR="00770BA0" w:rsidRPr="00C65E30">
              <w:rPr>
                <w:rFonts w:ascii="Tahoma" w:hAnsi="Tahoma" w:cs="Tahoma"/>
                <w:sz w:val="20"/>
                <w:szCs w:val="20"/>
                <w:lang w:val="nl-NL"/>
              </w:rPr>
              <w:t xml:space="preserve"> kan</w:t>
            </w:r>
            <w:r w:rsidRPr="00C65E30">
              <w:rPr>
                <w:rFonts w:ascii="Tahoma" w:hAnsi="Tahoma" w:cs="Tahoma"/>
                <w:sz w:val="20"/>
                <w:szCs w:val="20"/>
                <w:lang w:val="nl-NL"/>
              </w:rPr>
              <w:t xml:space="preserve">, om te voldoen aan de toepasselijke wetgeving, verplicht zijn om uw persoonsgegevens te verwerken voor andere doeleinden dan uiteengezet in dit </w:t>
            </w:r>
            <w:r w:rsidR="00B13845" w:rsidRPr="00C65E30">
              <w:rPr>
                <w:rFonts w:ascii="Tahoma" w:hAnsi="Tahoma" w:cs="Tahoma"/>
                <w:sz w:val="20"/>
                <w:szCs w:val="20"/>
                <w:lang w:val="nl-NL"/>
              </w:rPr>
              <w:t>p</w:t>
            </w:r>
            <w:r w:rsidRPr="00C65E30">
              <w:rPr>
                <w:rFonts w:ascii="Tahoma" w:hAnsi="Tahoma" w:cs="Tahoma"/>
                <w:sz w:val="20"/>
                <w:szCs w:val="20"/>
                <w:lang w:val="nl-NL"/>
              </w:rPr>
              <w:t xml:space="preserve">rivacy </w:t>
            </w:r>
            <w:r w:rsidR="00B13845" w:rsidRPr="00C65E30">
              <w:rPr>
                <w:rFonts w:ascii="Tahoma" w:hAnsi="Tahoma" w:cs="Tahoma"/>
                <w:sz w:val="20"/>
                <w:szCs w:val="20"/>
                <w:lang w:val="nl-NL"/>
              </w:rPr>
              <w:t>p</w:t>
            </w:r>
            <w:r w:rsidRPr="00C65E30">
              <w:rPr>
                <w:rFonts w:ascii="Tahoma" w:hAnsi="Tahoma" w:cs="Tahoma"/>
                <w:sz w:val="20"/>
                <w:szCs w:val="20"/>
                <w:lang w:val="nl-NL"/>
              </w:rPr>
              <w:t xml:space="preserve">olicy, bijvoorbeeld voor </w:t>
            </w:r>
            <w:r w:rsidR="004D4E9B" w:rsidRPr="00C65E30">
              <w:rPr>
                <w:rFonts w:ascii="Tahoma" w:hAnsi="Tahoma" w:cs="Tahoma"/>
                <w:sz w:val="20"/>
                <w:szCs w:val="20"/>
                <w:lang w:val="nl-NL"/>
              </w:rPr>
              <w:t xml:space="preserve">het doen van belastingaangifte, </w:t>
            </w:r>
            <w:r w:rsidRPr="00C65E30">
              <w:rPr>
                <w:rFonts w:ascii="Tahoma" w:hAnsi="Tahoma" w:cs="Tahoma"/>
                <w:sz w:val="20"/>
                <w:szCs w:val="20"/>
                <w:lang w:val="nl-NL"/>
              </w:rPr>
              <w:t xml:space="preserve">rechtshandhaving </w:t>
            </w:r>
            <w:r w:rsidR="00566C72" w:rsidRPr="00C65E30">
              <w:rPr>
                <w:rFonts w:ascii="Tahoma" w:hAnsi="Tahoma" w:cs="Tahoma"/>
                <w:sz w:val="20"/>
                <w:szCs w:val="20"/>
                <w:lang w:val="nl-NL"/>
              </w:rPr>
              <w:t xml:space="preserve">of in </w:t>
            </w:r>
            <w:r w:rsidRPr="00C65E30">
              <w:rPr>
                <w:rFonts w:ascii="Tahoma" w:hAnsi="Tahoma" w:cs="Tahoma"/>
                <w:sz w:val="20"/>
                <w:szCs w:val="20"/>
                <w:lang w:val="nl-NL"/>
              </w:rPr>
              <w:t xml:space="preserve">geval van een gerechtelijk bevel. Grondslag 3. </w:t>
            </w:r>
            <w:proofErr w:type="gramStart"/>
            <w:r w:rsidRPr="00C65E30">
              <w:rPr>
                <w:rFonts w:ascii="Tahoma" w:hAnsi="Tahoma" w:cs="Tahoma"/>
                <w:sz w:val="20"/>
                <w:szCs w:val="20"/>
                <w:lang w:val="nl-NL"/>
              </w:rPr>
              <w:t>is</w:t>
            </w:r>
            <w:proofErr w:type="gramEnd"/>
            <w:r w:rsidRPr="00C65E30">
              <w:rPr>
                <w:rFonts w:ascii="Tahoma" w:hAnsi="Tahoma" w:cs="Tahoma"/>
                <w:sz w:val="20"/>
                <w:szCs w:val="20"/>
                <w:lang w:val="nl-NL"/>
              </w:rPr>
              <w:t xml:space="preserve"> van toepassing.</w:t>
            </w:r>
          </w:p>
          <w:p w14:paraId="3D68FD5A" w14:textId="77777777" w:rsidR="00F7249A" w:rsidRPr="00C65E30" w:rsidRDefault="00F7249A" w:rsidP="00C65E30">
            <w:pPr>
              <w:pStyle w:val="NoSpacing"/>
              <w:widowControl w:val="0"/>
              <w:spacing w:line="240" w:lineRule="exact"/>
              <w:jc w:val="both"/>
              <w:rPr>
                <w:rFonts w:ascii="Tahoma" w:hAnsi="Tahoma" w:cs="Tahoma"/>
                <w:sz w:val="20"/>
                <w:szCs w:val="20"/>
                <w:lang w:val="nl-NL"/>
              </w:rPr>
            </w:pPr>
          </w:p>
          <w:p w14:paraId="7FCC3617" w14:textId="6864EF05" w:rsidR="00F7249A" w:rsidRPr="00C65E30" w:rsidRDefault="00F7249A" w:rsidP="00C65E30">
            <w:pPr>
              <w:pStyle w:val="NoSpacing"/>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Fraudeopsporing</w:t>
            </w:r>
            <w:r w:rsidRPr="00C65E30">
              <w:rPr>
                <w:rFonts w:ascii="Tahoma" w:hAnsi="Tahoma" w:cs="Tahoma"/>
                <w:sz w:val="20"/>
                <w:szCs w:val="20"/>
                <w:lang w:val="nl-NL"/>
              </w:rPr>
              <w:t xml:space="preserve">: </w:t>
            </w:r>
            <w:r w:rsidR="00E17F1C" w:rsidRPr="00C65E30">
              <w:rPr>
                <w:rFonts w:ascii="Tahoma" w:hAnsi="Tahoma" w:cs="Tahoma"/>
                <w:sz w:val="20"/>
                <w:szCs w:val="20"/>
                <w:lang w:val="nl-NL"/>
              </w:rPr>
              <w:t>SARA</w:t>
            </w:r>
            <w:r w:rsidR="00630A5B" w:rsidRPr="00C65E30">
              <w:rPr>
                <w:rFonts w:ascii="Tahoma" w:hAnsi="Tahoma" w:cs="Tahoma"/>
                <w:sz w:val="20"/>
                <w:szCs w:val="20"/>
                <w:lang w:val="nl-NL"/>
              </w:rPr>
              <w:t xml:space="preserve"> verwerkt </w:t>
            </w:r>
            <w:r w:rsidRPr="00C65E30">
              <w:rPr>
                <w:rFonts w:ascii="Tahoma" w:hAnsi="Tahoma" w:cs="Tahoma"/>
                <w:sz w:val="20"/>
                <w:szCs w:val="20"/>
                <w:lang w:val="nl-NL"/>
              </w:rPr>
              <w:t xml:space="preserve">uw persoonsgegevens voor fraudeopsporing en om fraude en misbruik te voorkomen. Als wij een redelijk vermoeden hebben van enige fraude, oplichting of criminele activiteit toerekenbaar aan </w:t>
            </w:r>
            <w:r w:rsidR="006B78DA" w:rsidRPr="00C65E30">
              <w:rPr>
                <w:rFonts w:ascii="Tahoma" w:hAnsi="Tahoma" w:cs="Tahoma"/>
                <w:sz w:val="20"/>
                <w:szCs w:val="20"/>
                <w:lang w:val="nl-NL"/>
              </w:rPr>
              <w:t>een Gebruiker</w:t>
            </w:r>
            <w:r w:rsidRPr="00C65E30">
              <w:rPr>
                <w:rFonts w:ascii="Tahoma" w:hAnsi="Tahoma" w:cs="Tahoma"/>
                <w:sz w:val="20"/>
                <w:szCs w:val="20"/>
                <w:lang w:val="nl-NL"/>
              </w:rPr>
              <w:t xml:space="preserve">, of dit vaststellen, dan worden </w:t>
            </w:r>
            <w:r w:rsidR="009031B6" w:rsidRPr="00C65E30">
              <w:rPr>
                <w:rFonts w:ascii="Tahoma" w:hAnsi="Tahoma" w:cs="Tahoma"/>
                <w:sz w:val="20"/>
                <w:szCs w:val="20"/>
                <w:lang w:val="nl-NL"/>
              </w:rPr>
              <w:t>de</w:t>
            </w:r>
            <w:r w:rsidRPr="00C65E30">
              <w:rPr>
                <w:rFonts w:ascii="Tahoma" w:hAnsi="Tahoma" w:cs="Tahoma"/>
                <w:sz w:val="20"/>
                <w:szCs w:val="20"/>
                <w:lang w:val="nl-NL"/>
              </w:rPr>
              <w:t xml:space="preserve"> persoonsgegevens </w:t>
            </w:r>
            <w:r w:rsidR="009031B6" w:rsidRPr="00C65E30">
              <w:rPr>
                <w:rFonts w:ascii="Tahoma" w:hAnsi="Tahoma" w:cs="Tahoma"/>
                <w:sz w:val="20"/>
                <w:szCs w:val="20"/>
                <w:lang w:val="nl-NL"/>
              </w:rPr>
              <w:t xml:space="preserve">van </w:t>
            </w:r>
            <w:r w:rsidR="006B78DA" w:rsidRPr="00C65E30">
              <w:rPr>
                <w:rFonts w:ascii="Tahoma" w:hAnsi="Tahoma" w:cs="Tahoma"/>
                <w:sz w:val="20"/>
                <w:szCs w:val="20"/>
                <w:lang w:val="nl-NL"/>
              </w:rPr>
              <w:t>de desbetreffende Gebruiker</w:t>
            </w:r>
            <w:r w:rsidR="009031B6" w:rsidRPr="00C65E30">
              <w:rPr>
                <w:rFonts w:ascii="Tahoma" w:hAnsi="Tahoma" w:cs="Tahoma"/>
                <w:sz w:val="20"/>
                <w:szCs w:val="20"/>
                <w:lang w:val="nl-NL"/>
              </w:rPr>
              <w:t xml:space="preserve"> </w:t>
            </w:r>
            <w:r w:rsidRPr="00C65E30">
              <w:rPr>
                <w:rFonts w:ascii="Tahoma" w:hAnsi="Tahoma" w:cs="Tahoma"/>
                <w:sz w:val="20"/>
                <w:szCs w:val="20"/>
                <w:lang w:val="nl-NL"/>
              </w:rPr>
              <w:t xml:space="preserve">verwerkt om te voorkomen dat </w:t>
            </w:r>
            <w:r w:rsidR="006B78DA" w:rsidRPr="00C65E30">
              <w:rPr>
                <w:rFonts w:ascii="Tahoma" w:hAnsi="Tahoma" w:cs="Tahoma"/>
                <w:sz w:val="20"/>
                <w:szCs w:val="20"/>
                <w:lang w:val="nl-NL"/>
              </w:rPr>
              <w:t>deze Gebruiker</w:t>
            </w:r>
            <w:r w:rsidRPr="00C65E30">
              <w:rPr>
                <w:rFonts w:ascii="Tahoma" w:hAnsi="Tahoma" w:cs="Tahoma"/>
                <w:sz w:val="20"/>
                <w:szCs w:val="20"/>
                <w:lang w:val="nl-NL"/>
              </w:rPr>
              <w:t xml:space="preserve"> in de toekomst nog gebruik kun</w:t>
            </w:r>
            <w:r w:rsidR="009031B6" w:rsidRPr="00C65E30">
              <w:rPr>
                <w:rFonts w:ascii="Tahoma" w:hAnsi="Tahoma" w:cs="Tahoma"/>
                <w:sz w:val="20"/>
                <w:szCs w:val="20"/>
                <w:lang w:val="nl-NL"/>
              </w:rPr>
              <w:t xml:space="preserve">nen maken </w:t>
            </w:r>
            <w:r w:rsidRPr="00C65E30">
              <w:rPr>
                <w:rFonts w:ascii="Tahoma" w:hAnsi="Tahoma" w:cs="Tahoma"/>
                <w:sz w:val="20"/>
                <w:szCs w:val="20"/>
                <w:lang w:val="nl-NL"/>
              </w:rPr>
              <w:t xml:space="preserve">van </w:t>
            </w:r>
            <w:r w:rsidR="006B78DA" w:rsidRPr="00C65E30">
              <w:rPr>
                <w:rFonts w:ascii="Tahoma" w:hAnsi="Tahoma" w:cs="Tahoma"/>
                <w:sz w:val="20"/>
                <w:szCs w:val="20"/>
                <w:lang w:val="nl-NL"/>
              </w:rPr>
              <w:t>de App</w:t>
            </w:r>
            <w:r w:rsidRPr="00C65E30">
              <w:rPr>
                <w:rFonts w:ascii="Tahoma" w:hAnsi="Tahoma" w:cs="Tahoma"/>
                <w:sz w:val="20"/>
                <w:szCs w:val="20"/>
                <w:lang w:val="nl-NL"/>
              </w:rPr>
              <w:t xml:space="preserve">. Afhankelijk van de verwerking is grondslag 3. </w:t>
            </w:r>
            <w:proofErr w:type="gramStart"/>
            <w:r w:rsidRPr="00C65E30">
              <w:rPr>
                <w:rFonts w:ascii="Tahoma" w:hAnsi="Tahoma" w:cs="Tahoma"/>
                <w:sz w:val="20"/>
                <w:szCs w:val="20"/>
                <w:lang w:val="nl-NL"/>
              </w:rPr>
              <w:t>of</w:t>
            </w:r>
            <w:proofErr w:type="gramEnd"/>
            <w:r w:rsidRPr="00C65E30">
              <w:rPr>
                <w:rFonts w:ascii="Tahoma" w:hAnsi="Tahoma" w:cs="Tahoma"/>
                <w:sz w:val="20"/>
                <w:szCs w:val="20"/>
                <w:lang w:val="nl-NL"/>
              </w:rPr>
              <w:t xml:space="preserve"> 4. van toepassing.</w:t>
            </w:r>
          </w:p>
          <w:p w14:paraId="01B2D580" w14:textId="77777777" w:rsidR="00537003" w:rsidRPr="00C65E30" w:rsidRDefault="00537003" w:rsidP="00C65E30">
            <w:pPr>
              <w:pStyle w:val="NoSpacing"/>
              <w:widowControl w:val="0"/>
              <w:spacing w:line="240" w:lineRule="exact"/>
              <w:jc w:val="both"/>
              <w:rPr>
                <w:rFonts w:ascii="Tahoma" w:hAnsi="Tahoma" w:cs="Tahoma"/>
                <w:sz w:val="20"/>
                <w:szCs w:val="20"/>
                <w:u w:val="single"/>
                <w:lang w:val="nl-NL"/>
              </w:rPr>
            </w:pPr>
          </w:p>
          <w:p w14:paraId="45A97637" w14:textId="0CC07138" w:rsidR="00F7249A" w:rsidRPr="00C65E30" w:rsidRDefault="00F7249A" w:rsidP="00C65E30">
            <w:pPr>
              <w:pStyle w:val="NoSpacing"/>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Klantenservice</w:t>
            </w:r>
            <w:r w:rsidRPr="00C65E30">
              <w:rPr>
                <w:rFonts w:ascii="Tahoma" w:hAnsi="Tahoma" w:cs="Tahoma"/>
                <w:sz w:val="20"/>
                <w:szCs w:val="20"/>
                <w:lang w:val="nl-NL"/>
              </w:rPr>
              <w:t xml:space="preserve">: </w:t>
            </w:r>
            <w:r w:rsidR="00E17F1C" w:rsidRPr="00C65E30">
              <w:rPr>
                <w:rFonts w:ascii="Tahoma" w:hAnsi="Tahoma" w:cs="Tahoma"/>
                <w:sz w:val="20"/>
                <w:szCs w:val="20"/>
                <w:lang w:val="nl-NL"/>
              </w:rPr>
              <w:t>SARA</w:t>
            </w:r>
            <w:r w:rsidR="00D44BF6" w:rsidRPr="00C65E30">
              <w:rPr>
                <w:rFonts w:ascii="Tahoma" w:hAnsi="Tahoma" w:cs="Tahoma"/>
                <w:sz w:val="20"/>
                <w:szCs w:val="20"/>
                <w:lang w:val="nl-NL"/>
              </w:rPr>
              <w:t xml:space="preserve"> kan </w:t>
            </w:r>
            <w:r w:rsidRPr="00C65E30">
              <w:rPr>
                <w:rFonts w:ascii="Tahoma" w:hAnsi="Tahoma" w:cs="Tahoma"/>
                <w:sz w:val="20"/>
                <w:szCs w:val="20"/>
                <w:lang w:val="nl-NL"/>
              </w:rPr>
              <w:t>uw persoonsgegevens verzamelen en delen om</w:t>
            </w:r>
            <w:r w:rsidR="00C5576F" w:rsidRPr="00C65E30">
              <w:rPr>
                <w:rFonts w:ascii="Tahoma" w:hAnsi="Tahoma" w:cs="Tahoma"/>
                <w:sz w:val="20"/>
                <w:szCs w:val="20"/>
                <w:lang w:val="nl-NL"/>
              </w:rPr>
              <w:t xml:space="preserve"> </w:t>
            </w:r>
            <w:r w:rsidRPr="00C65E30">
              <w:rPr>
                <w:rFonts w:ascii="Tahoma" w:hAnsi="Tahoma" w:cs="Tahoma"/>
                <w:sz w:val="20"/>
                <w:szCs w:val="20"/>
                <w:lang w:val="nl-NL"/>
              </w:rPr>
              <w:t xml:space="preserve">klantenservice te bieden. </w:t>
            </w:r>
            <w:r w:rsidR="004D6A86" w:rsidRPr="00C65E30">
              <w:rPr>
                <w:rFonts w:ascii="Tahoma" w:hAnsi="Tahoma" w:cs="Tahoma"/>
                <w:sz w:val="20"/>
                <w:szCs w:val="20"/>
                <w:lang w:val="nl-NL"/>
              </w:rPr>
              <w:t>Wij kunnen</w:t>
            </w:r>
            <w:r w:rsidRPr="00C65E30">
              <w:rPr>
                <w:rFonts w:ascii="Tahoma" w:hAnsi="Tahoma" w:cs="Tahoma"/>
                <w:sz w:val="20"/>
                <w:szCs w:val="20"/>
                <w:lang w:val="nl-NL"/>
              </w:rPr>
              <w:t xml:space="preserve"> bijvoorbeeld (</w:t>
            </w:r>
            <w:r w:rsidR="00650532" w:rsidRPr="00C65E30">
              <w:rPr>
                <w:rFonts w:ascii="Tahoma" w:hAnsi="Tahoma" w:cs="Tahoma"/>
                <w:sz w:val="20"/>
                <w:szCs w:val="20"/>
                <w:lang w:val="nl-NL"/>
              </w:rPr>
              <w:t>schriftelijke</w:t>
            </w:r>
            <w:r w:rsidRPr="00C65E30">
              <w:rPr>
                <w:rFonts w:ascii="Tahoma" w:hAnsi="Tahoma" w:cs="Tahoma"/>
                <w:sz w:val="20"/>
                <w:szCs w:val="20"/>
                <w:lang w:val="nl-NL"/>
              </w:rPr>
              <w:t>) verzoeken verzamelen die door de klantenservice worden ontvangen en de gerelateerde antwoorden,</w:t>
            </w:r>
            <w:r w:rsidR="00D44BF6" w:rsidRPr="00C65E30">
              <w:rPr>
                <w:rFonts w:ascii="Tahoma" w:hAnsi="Tahoma" w:cs="Tahoma"/>
                <w:sz w:val="20"/>
                <w:szCs w:val="20"/>
                <w:lang w:val="nl-NL"/>
              </w:rPr>
              <w:t xml:space="preserve"> samen</w:t>
            </w:r>
            <w:r w:rsidRPr="00C65E30">
              <w:rPr>
                <w:rFonts w:ascii="Tahoma" w:hAnsi="Tahoma" w:cs="Tahoma"/>
                <w:sz w:val="20"/>
                <w:szCs w:val="20"/>
                <w:lang w:val="nl-NL"/>
              </w:rPr>
              <w:t xml:space="preserve"> met de andere contactgegevens (zoals hierboven </w:t>
            </w:r>
            <w:r w:rsidR="007635C9" w:rsidRPr="00C65E30">
              <w:rPr>
                <w:rFonts w:ascii="Tahoma" w:hAnsi="Tahoma" w:cs="Tahoma"/>
                <w:sz w:val="20"/>
                <w:szCs w:val="20"/>
                <w:lang w:val="nl-NL"/>
              </w:rPr>
              <w:t>gespecificeerd</w:t>
            </w:r>
            <w:r w:rsidRPr="00C65E30">
              <w:rPr>
                <w:rFonts w:ascii="Tahoma" w:hAnsi="Tahoma" w:cs="Tahoma"/>
                <w:sz w:val="20"/>
                <w:szCs w:val="20"/>
                <w:lang w:val="nl-NL"/>
              </w:rPr>
              <w:t xml:space="preserve">) en </w:t>
            </w:r>
            <w:r w:rsidR="007635C9" w:rsidRPr="00C65E30">
              <w:rPr>
                <w:rFonts w:ascii="Tahoma" w:hAnsi="Tahoma" w:cs="Tahoma"/>
                <w:sz w:val="20"/>
                <w:szCs w:val="20"/>
                <w:lang w:val="nl-NL"/>
              </w:rPr>
              <w:t xml:space="preserve">uw </w:t>
            </w:r>
            <w:r w:rsidRPr="00C65E30">
              <w:rPr>
                <w:rFonts w:ascii="Tahoma" w:hAnsi="Tahoma" w:cs="Tahoma"/>
                <w:sz w:val="20"/>
                <w:szCs w:val="20"/>
                <w:lang w:val="nl-NL"/>
              </w:rPr>
              <w:t xml:space="preserve">eventuele overige </w:t>
            </w:r>
            <w:r w:rsidR="007635C9" w:rsidRPr="00C65E30">
              <w:rPr>
                <w:rFonts w:ascii="Tahoma" w:hAnsi="Tahoma" w:cs="Tahoma"/>
                <w:sz w:val="20"/>
                <w:szCs w:val="20"/>
                <w:lang w:val="nl-NL"/>
              </w:rPr>
              <w:t>gegevens</w:t>
            </w:r>
            <w:r w:rsidRPr="00C65E30">
              <w:rPr>
                <w:rFonts w:ascii="Tahoma" w:hAnsi="Tahoma" w:cs="Tahoma"/>
                <w:sz w:val="20"/>
                <w:szCs w:val="20"/>
                <w:lang w:val="nl-NL"/>
              </w:rPr>
              <w:t xml:space="preserve">. Op deze manier </w:t>
            </w:r>
            <w:r w:rsidR="004D6A86" w:rsidRPr="00C65E30">
              <w:rPr>
                <w:rFonts w:ascii="Tahoma" w:hAnsi="Tahoma" w:cs="Tahoma"/>
                <w:sz w:val="20"/>
                <w:szCs w:val="20"/>
                <w:lang w:val="nl-NL"/>
              </w:rPr>
              <w:t xml:space="preserve">kunnen wij </w:t>
            </w:r>
            <w:r w:rsidRPr="00C65E30">
              <w:rPr>
                <w:rFonts w:ascii="Tahoma" w:hAnsi="Tahoma" w:cs="Tahoma"/>
                <w:sz w:val="20"/>
                <w:szCs w:val="20"/>
                <w:lang w:val="nl-NL"/>
              </w:rPr>
              <w:t xml:space="preserve">beter reageren op vragen. Afhankelijk van de verwerking is grondslag 1. </w:t>
            </w:r>
            <w:proofErr w:type="gramStart"/>
            <w:r w:rsidRPr="00C65E30">
              <w:rPr>
                <w:rFonts w:ascii="Tahoma" w:hAnsi="Tahoma" w:cs="Tahoma"/>
                <w:sz w:val="20"/>
                <w:szCs w:val="20"/>
                <w:lang w:val="nl-NL"/>
              </w:rPr>
              <w:t>of</w:t>
            </w:r>
            <w:proofErr w:type="gramEnd"/>
            <w:r w:rsidRPr="00C65E30">
              <w:rPr>
                <w:rFonts w:ascii="Tahoma" w:hAnsi="Tahoma" w:cs="Tahoma"/>
                <w:sz w:val="20"/>
                <w:szCs w:val="20"/>
                <w:lang w:val="nl-NL"/>
              </w:rPr>
              <w:t xml:space="preserve"> 4. van toepassing.</w:t>
            </w:r>
          </w:p>
          <w:p w14:paraId="112907BB" w14:textId="77777777" w:rsidR="00F7249A" w:rsidRPr="00C65E30" w:rsidRDefault="00F7249A" w:rsidP="00C65E30">
            <w:pPr>
              <w:pStyle w:val="NoSpacing"/>
              <w:widowControl w:val="0"/>
              <w:spacing w:line="240" w:lineRule="exact"/>
              <w:jc w:val="both"/>
              <w:rPr>
                <w:rFonts w:ascii="Tahoma" w:hAnsi="Tahoma" w:cs="Tahoma"/>
                <w:sz w:val="20"/>
                <w:szCs w:val="20"/>
                <w:lang w:val="nl-NL"/>
              </w:rPr>
            </w:pPr>
          </w:p>
          <w:p w14:paraId="5FA35D5D" w14:textId="5D2AD4F1" w:rsidR="00DD6C49" w:rsidRPr="00C65E30" w:rsidRDefault="00F7249A" w:rsidP="00C65E30">
            <w:pPr>
              <w:pStyle w:val="NoSpacing"/>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Marketing</w:t>
            </w:r>
            <w:r w:rsidRPr="00C65E30">
              <w:rPr>
                <w:rFonts w:ascii="Tahoma" w:hAnsi="Tahoma" w:cs="Tahoma"/>
                <w:sz w:val="20"/>
                <w:szCs w:val="20"/>
                <w:lang w:val="nl-NL"/>
              </w:rPr>
              <w:t xml:space="preserve">: voor zover toegestaan onder toepasselijke wetgeving, </w:t>
            </w:r>
            <w:r w:rsidR="007635C9" w:rsidRPr="00C65E30">
              <w:rPr>
                <w:rFonts w:ascii="Tahoma" w:hAnsi="Tahoma" w:cs="Tahoma"/>
                <w:sz w:val="20"/>
                <w:szCs w:val="20"/>
                <w:lang w:val="nl-NL"/>
              </w:rPr>
              <w:t xml:space="preserve">kan </w:t>
            </w:r>
            <w:r w:rsidR="00E17F1C" w:rsidRPr="00C65E30">
              <w:rPr>
                <w:rFonts w:ascii="Tahoma" w:hAnsi="Tahoma" w:cs="Tahoma"/>
                <w:sz w:val="20"/>
                <w:szCs w:val="20"/>
                <w:lang w:val="nl-NL"/>
              </w:rPr>
              <w:t>SARA</w:t>
            </w:r>
            <w:r w:rsidR="004D6A86" w:rsidRPr="00C65E30">
              <w:rPr>
                <w:rFonts w:ascii="Tahoma" w:hAnsi="Tahoma" w:cs="Tahoma"/>
                <w:sz w:val="20"/>
                <w:szCs w:val="20"/>
                <w:lang w:val="nl-NL"/>
              </w:rPr>
              <w:t xml:space="preserve"> </w:t>
            </w:r>
            <w:r w:rsidR="003043F2" w:rsidRPr="00C65E30">
              <w:rPr>
                <w:rFonts w:ascii="Tahoma" w:hAnsi="Tahoma" w:cs="Tahoma"/>
                <w:sz w:val="20"/>
                <w:szCs w:val="20"/>
                <w:lang w:val="nl-NL"/>
              </w:rPr>
              <w:t>de</w:t>
            </w:r>
            <w:r w:rsidRPr="00C65E30">
              <w:rPr>
                <w:rFonts w:ascii="Tahoma" w:hAnsi="Tahoma" w:cs="Tahoma"/>
                <w:sz w:val="20"/>
                <w:szCs w:val="20"/>
                <w:lang w:val="nl-NL"/>
              </w:rPr>
              <w:t xml:space="preserve"> contactgegevens</w:t>
            </w:r>
            <w:r w:rsidR="003043F2" w:rsidRPr="00C65E30">
              <w:rPr>
                <w:rFonts w:ascii="Tahoma" w:hAnsi="Tahoma" w:cs="Tahoma"/>
                <w:sz w:val="20"/>
                <w:szCs w:val="20"/>
                <w:lang w:val="nl-NL"/>
              </w:rPr>
              <w:t xml:space="preserve"> van </w:t>
            </w:r>
            <w:r w:rsidR="00650532" w:rsidRPr="00C65E30">
              <w:rPr>
                <w:rFonts w:ascii="Tahoma" w:hAnsi="Tahoma" w:cs="Tahoma"/>
                <w:sz w:val="20"/>
                <w:szCs w:val="20"/>
                <w:lang w:val="nl-NL"/>
              </w:rPr>
              <w:t>Gebruikers</w:t>
            </w:r>
            <w:r w:rsidRPr="00C65E30">
              <w:rPr>
                <w:rFonts w:ascii="Tahoma" w:hAnsi="Tahoma" w:cs="Tahoma"/>
                <w:sz w:val="20"/>
                <w:szCs w:val="20"/>
                <w:lang w:val="nl-NL"/>
              </w:rPr>
              <w:t xml:space="preserve"> gebruiken voor marketingcommunicaties, zoals nieuwsbrieven. </w:t>
            </w:r>
            <w:r w:rsidR="00650532" w:rsidRPr="00C65E30">
              <w:rPr>
                <w:rFonts w:ascii="Tahoma" w:hAnsi="Tahoma" w:cs="Tahoma"/>
                <w:sz w:val="20"/>
                <w:szCs w:val="20"/>
                <w:lang w:val="nl-NL"/>
              </w:rPr>
              <w:t>Gebruikers</w:t>
            </w:r>
            <w:r w:rsidRPr="00C65E30">
              <w:rPr>
                <w:rFonts w:ascii="Tahoma" w:hAnsi="Tahoma" w:cs="Tahoma"/>
                <w:sz w:val="20"/>
                <w:szCs w:val="20"/>
                <w:lang w:val="nl-NL"/>
              </w:rPr>
              <w:t xml:space="preserve"> </w:t>
            </w:r>
            <w:r w:rsidR="00957F55" w:rsidRPr="00C65E30">
              <w:rPr>
                <w:rFonts w:ascii="Tahoma" w:hAnsi="Tahoma" w:cs="Tahoma"/>
                <w:sz w:val="20"/>
                <w:szCs w:val="20"/>
                <w:lang w:val="nl-NL"/>
              </w:rPr>
              <w:t>kunnen</w:t>
            </w:r>
            <w:r w:rsidRPr="00C65E30">
              <w:rPr>
                <w:rFonts w:ascii="Tahoma" w:hAnsi="Tahoma" w:cs="Tahoma"/>
                <w:sz w:val="20"/>
                <w:szCs w:val="20"/>
                <w:lang w:val="nl-NL"/>
              </w:rPr>
              <w:t xml:space="preserve"> zich hiervoor op elk moment afmelden. De nieuwsbrief kan ook informatie en aanbiedingen van andere partijen bevatten. Iedere nieuwsbrief bevat een link waarmee u zich kunt afmelden voor onze nieuwsbrief. Het abonneebestand van de nieuwsbrief wordt, tenzij u daar expliciete toestemming voor heeft gegeven, niet aan derden verstrekt. Afhankelijk van de verwerking is grondslag 1. </w:t>
            </w:r>
            <w:proofErr w:type="gramStart"/>
            <w:r w:rsidRPr="00C65E30">
              <w:rPr>
                <w:rFonts w:ascii="Tahoma" w:hAnsi="Tahoma" w:cs="Tahoma"/>
                <w:sz w:val="20"/>
                <w:szCs w:val="20"/>
                <w:lang w:val="nl-NL"/>
              </w:rPr>
              <w:t>of</w:t>
            </w:r>
            <w:proofErr w:type="gramEnd"/>
            <w:r w:rsidRPr="00C65E30">
              <w:rPr>
                <w:rFonts w:ascii="Tahoma" w:hAnsi="Tahoma" w:cs="Tahoma"/>
                <w:sz w:val="20"/>
                <w:szCs w:val="20"/>
                <w:lang w:val="nl-NL"/>
              </w:rPr>
              <w:t xml:space="preserve"> 4. van toepassing.</w:t>
            </w:r>
          </w:p>
          <w:p w14:paraId="14EDFDED" w14:textId="77777777" w:rsidR="00D34E8A" w:rsidRPr="00C65E30" w:rsidRDefault="00D34E8A" w:rsidP="00C65E30">
            <w:pPr>
              <w:pStyle w:val="NoSpacing"/>
              <w:widowControl w:val="0"/>
              <w:spacing w:line="240" w:lineRule="exact"/>
              <w:jc w:val="both"/>
              <w:rPr>
                <w:rFonts w:ascii="Tahoma" w:hAnsi="Tahoma" w:cs="Tahoma"/>
                <w:sz w:val="20"/>
                <w:szCs w:val="20"/>
                <w:lang w:val="nl-NL"/>
              </w:rPr>
            </w:pPr>
          </w:p>
          <w:p w14:paraId="345AF92A" w14:textId="1D4663E9" w:rsidR="00F7249A" w:rsidRPr="00C65E30" w:rsidRDefault="00F7249A"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iCs/>
                <w:sz w:val="20"/>
                <w:szCs w:val="20"/>
                <w:lang w:val="nl-NL"/>
              </w:rPr>
              <w:t>Bewaartermijn</w:t>
            </w:r>
            <w:r w:rsidRPr="00C65E30">
              <w:rPr>
                <w:rFonts w:ascii="Tahoma" w:hAnsi="Tahoma" w:cs="Tahoma"/>
                <w:b/>
                <w:sz w:val="20"/>
                <w:szCs w:val="20"/>
                <w:lang w:val="nl-NL"/>
              </w:rPr>
              <w:t xml:space="preserve"> van persoonsgegevens</w:t>
            </w:r>
          </w:p>
          <w:p w14:paraId="7AB49A54" w14:textId="77777777" w:rsidR="007E7814" w:rsidRPr="00C65E30" w:rsidRDefault="007E7814" w:rsidP="00C65E30">
            <w:pPr>
              <w:widowControl w:val="0"/>
              <w:spacing w:line="240" w:lineRule="exact"/>
              <w:jc w:val="both"/>
              <w:rPr>
                <w:rFonts w:ascii="Tahoma" w:hAnsi="Tahoma" w:cs="Tahoma"/>
                <w:sz w:val="20"/>
                <w:szCs w:val="20"/>
                <w:lang w:val="nl-NL"/>
              </w:rPr>
            </w:pPr>
          </w:p>
          <w:p w14:paraId="21158E56" w14:textId="2238E8A7"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 xml:space="preserve">Wij bewaren </w:t>
            </w:r>
            <w:r w:rsidR="007E7814" w:rsidRPr="00C65E30">
              <w:rPr>
                <w:rFonts w:ascii="Tahoma" w:hAnsi="Tahoma" w:cs="Tahoma"/>
                <w:sz w:val="20"/>
                <w:szCs w:val="20"/>
                <w:lang w:val="nl-NL"/>
              </w:rPr>
              <w:t xml:space="preserve">uw </w:t>
            </w:r>
            <w:r w:rsidRPr="00C65E30">
              <w:rPr>
                <w:rFonts w:ascii="Tahoma" w:hAnsi="Tahoma" w:cs="Tahoma"/>
                <w:sz w:val="20"/>
                <w:szCs w:val="20"/>
                <w:lang w:val="nl-NL"/>
              </w:rPr>
              <w:t xml:space="preserve">persoonsgegevens niet langer dan is toegestaan onder de toepasselijke wetgeving of wanneer wij van mening zijn dat het noodzakelijk en toegestaan is om uw persoonsgegevens langer te bewaren. In </w:t>
            </w:r>
            <w:r w:rsidRPr="00B311B5">
              <w:rPr>
                <w:rFonts w:ascii="Tahoma" w:hAnsi="Tahoma" w:cs="Tahoma"/>
                <w:sz w:val="20"/>
                <w:szCs w:val="20"/>
                <w:lang w:val="nl-NL"/>
              </w:rPr>
              <w:t xml:space="preserve">ieder geval worden de gegevens die nodig zijn voor het aanmaken van </w:t>
            </w:r>
            <w:r w:rsidR="00BA7424" w:rsidRPr="00B311B5">
              <w:rPr>
                <w:rFonts w:ascii="Tahoma" w:hAnsi="Tahoma" w:cs="Tahoma"/>
                <w:sz w:val="20"/>
                <w:szCs w:val="20"/>
                <w:lang w:val="nl-NL"/>
              </w:rPr>
              <w:t xml:space="preserve">uw </w:t>
            </w:r>
            <w:r w:rsidRPr="00B311B5">
              <w:rPr>
                <w:rFonts w:ascii="Tahoma" w:hAnsi="Tahoma" w:cs="Tahoma"/>
                <w:sz w:val="20"/>
                <w:szCs w:val="20"/>
                <w:lang w:val="nl-NL"/>
              </w:rPr>
              <w:t xml:space="preserve">account (zoals hierboven beschreven) bewaard zolang u </w:t>
            </w:r>
            <w:r w:rsidR="00650532" w:rsidRPr="00B311B5">
              <w:rPr>
                <w:rFonts w:ascii="Tahoma" w:hAnsi="Tahoma" w:cs="Tahoma"/>
                <w:sz w:val="20"/>
                <w:szCs w:val="20"/>
                <w:lang w:val="nl-NL"/>
              </w:rPr>
              <w:t>gebruikmaakt van de App</w:t>
            </w:r>
            <w:r w:rsidRPr="00B311B5">
              <w:rPr>
                <w:rFonts w:ascii="Tahoma" w:hAnsi="Tahoma" w:cs="Tahoma"/>
                <w:sz w:val="20"/>
                <w:szCs w:val="20"/>
                <w:lang w:val="nl-NL"/>
              </w:rPr>
              <w:t xml:space="preserve">. Na afmelding of verwijdering van uw account, worden uw </w:t>
            </w:r>
            <w:r w:rsidR="00FA4B56" w:rsidRPr="00B311B5">
              <w:rPr>
                <w:rFonts w:ascii="Tahoma" w:hAnsi="Tahoma" w:cs="Tahoma"/>
                <w:sz w:val="20"/>
                <w:szCs w:val="20"/>
                <w:lang w:val="nl-NL"/>
              </w:rPr>
              <w:t xml:space="preserve">accountgegevens </w:t>
            </w:r>
            <w:r w:rsidRPr="00B311B5">
              <w:rPr>
                <w:rFonts w:ascii="Tahoma" w:hAnsi="Tahoma" w:cs="Tahoma"/>
                <w:sz w:val="20"/>
                <w:szCs w:val="20"/>
                <w:lang w:val="nl-NL"/>
              </w:rPr>
              <w:t xml:space="preserve">nog gedurende een periode van maximaal </w:t>
            </w:r>
            <w:r w:rsidR="00E66F68" w:rsidRPr="00B311B5">
              <w:rPr>
                <w:rFonts w:ascii="Tahoma" w:hAnsi="Tahoma" w:cs="Tahoma"/>
                <w:sz w:val="20"/>
                <w:szCs w:val="20"/>
                <w:lang w:val="nl-NL"/>
              </w:rPr>
              <w:t xml:space="preserve">12 </w:t>
            </w:r>
            <w:r w:rsidRPr="00B311B5">
              <w:rPr>
                <w:rFonts w:ascii="Tahoma" w:hAnsi="Tahoma" w:cs="Tahoma"/>
                <w:sz w:val="20"/>
                <w:szCs w:val="20"/>
                <w:lang w:val="nl-NL"/>
              </w:rPr>
              <w:t>maanden bewaard. Wanneer u vragen heeft</w:t>
            </w:r>
            <w:r w:rsidRPr="00C65E30">
              <w:rPr>
                <w:rFonts w:ascii="Tahoma" w:hAnsi="Tahoma" w:cs="Tahoma"/>
                <w:sz w:val="20"/>
                <w:szCs w:val="20"/>
                <w:lang w:val="nl-NL"/>
              </w:rPr>
              <w:t xml:space="preserve"> over de bewaartermijn van uw persoonsgegevens, neemt u dan contact op via de contactgegevens hieronder.</w:t>
            </w:r>
          </w:p>
          <w:p w14:paraId="53024E0F" w14:textId="77777777" w:rsidR="00F7249A" w:rsidRPr="00C65E30" w:rsidRDefault="00F7249A" w:rsidP="00C65E30">
            <w:pPr>
              <w:widowControl w:val="0"/>
              <w:spacing w:line="240" w:lineRule="exact"/>
              <w:jc w:val="both"/>
              <w:rPr>
                <w:rFonts w:ascii="Tahoma" w:hAnsi="Tahoma" w:cs="Tahoma"/>
                <w:b/>
                <w:sz w:val="20"/>
                <w:szCs w:val="20"/>
                <w:lang w:val="nl-NL"/>
              </w:rPr>
            </w:pPr>
          </w:p>
          <w:p w14:paraId="1A7986F8" w14:textId="056D29D8" w:rsidR="00F7249A" w:rsidRPr="00C65E30" w:rsidRDefault="00F7249A" w:rsidP="00C65E30">
            <w:pPr>
              <w:widowControl w:val="0"/>
              <w:spacing w:line="240" w:lineRule="exact"/>
              <w:jc w:val="both"/>
              <w:rPr>
                <w:rFonts w:ascii="Tahoma" w:hAnsi="Tahoma" w:cs="Tahoma"/>
                <w:sz w:val="20"/>
                <w:szCs w:val="20"/>
                <w:lang w:val="nl-NL"/>
              </w:rPr>
            </w:pPr>
            <w:r w:rsidRPr="00B311B5">
              <w:rPr>
                <w:rFonts w:ascii="Tahoma" w:hAnsi="Tahoma" w:cs="Tahoma"/>
                <w:sz w:val="20"/>
                <w:szCs w:val="20"/>
                <w:lang w:val="nl-NL"/>
              </w:rPr>
              <w:lastRenderedPageBreak/>
              <w:t xml:space="preserve">Let op: u dient er rekening mee te houden dat </w:t>
            </w:r>
            <w:r w:rsidR="00E17F1C" w:rsidRPr="00B311B5">
              <w:rPr>
                <w:rFonts w:ascii="Tahoma" w:hAnsi="Tahoma" w:cs="Tahoma"/>
                <w:sz w:val="20"/>
                <w:szCs w:val="20"/>
                <w:lang w:val="nl-NL"/>
              </w:rPr>
              <w:t>SARA</w:t>
            </w:r>
            <w:r w:rsidR="00566C72" w:rsidRPr="00B311B5">
              <w:rPr>
                <w:rFonts w:ascii="Tahoma" w:hAnsi="Tahoma" w:cs="Tahoma"/>
                <w:sz w:val="20"/>
                <w:szCs w:val="20"/>
                <w:lang w:val="nl-NL"/>
              </w:rPr>
              <w:t xml:space="preserve"> </w:t>
            </w:r>
            <w:r w:rsidRPr="00B311B5">
              <w:rPr>
                <w:rFonts w:ascii="Tahoma" w:hAnsi="Tahoma" w:cs="Tahoma"/>
                <w:sz w:val="20"/>
                <w:szCs w:val="20"/>
                <w:lang w:val="nl-NL"/>
              </w:rPr>
              <w:t>verzamelde gegevens</w:t>
            </w:r>
            <w:r w:rsidR="00650532" w:rsidRPr="00B311B5">
              <w:rPr>
                <w:rFonts w:ascii="Tahoma" w:hAnsi="Tahoma" w:cs="Tahoma"/>
                <w:sz w:val="20"/>
                <w:szCs w:val="20"/>
                <w:lang w:val="nl-NL"/>
              </w:rPr>
              <w:t xml:space="preserve"> (niet zijnde Content)</w:t>
            </w:r>
            <w:r w:rsidRPr="00B311B5">
              <w:rPr>
                <w:rFonts w:ascii="Tahoma" w:hAnsi="Tahoma" w:cs="Tahoma"/>
                <w:sz w:val="20"/>
                <w:szCs w:val="20"/>
                <w:lang w:val="nl-NL"/>
              </w:rPr>
              <w:t xml:space="preserve"> te allen tijde in een geaggregeerde en anonieme vorm kan bewaren voor (markt</w:t>
            </w:r>
            <w:r w:rsidRPr="00C65E30">
              <w:rPr>
                <w:rFonts w:ascii="Tahoma" w:hAnsi="Tahoma" w:cs="Tahoma"/>
                <w:sz w:val="20"/>
                <w:szCs w:val="20"/>
                <w:lang w:val="nl-NL"/>
              </w:rPr>
              <w:t xml:space="preserve">)onderzoek, analyse en/of fraudebescherming. Grondslag 4. </w:t>
            </w:r>
            <w:proofErr w:type="gramStart"/>
            <w:r w:rsidRPr="00C65E30">
              <w:rPr>
                <w:rFonts w:ascii="Tahoma" w:hAnsi="Tahoma" w:cs="Tahoma"/>
                <w:sz w:val="20"/>
                <w:szCs w:val="20"/>
                <w:lang w:val="nl-NL"/>
              </w:rPr>
              <w:t>is</w:t>
            </w:r>
            <w:proofErr w:type="gramEnd"/>
            <w:r w:rsidRPr="00C65E30">
              <w:rPr>
                <w:rFonts w:ascii="Tahoma" w:hAnsi="Tahoma" w:cs="Tahoma"/>
                <w:sz w:val="20"/>
                <w:szCs w:val="20"/>
                <w:lang w:val="nl-NL"/>
              </w:rPr>
              <w:t xml:space="preserve"> in dit geval van toepassing. </w:t>
            </w:r>
          </w:p>
          <w:p w14:paraId="433B92B0" w14:textId="77777777" w:rsidR="00F7249A" w:rsidRPr="00C65E30" w:rsidRDefault="00F7249A" w:rsidP="00C65E30">
            <w:pPr>
              <w:widowControl w:val="0"/>
              <w:spacing w:line="240" w:lineRule="exact"/>
              <w:jc w:val="both"/>
              <w:rPr>
                <w:rFonts w:ascii="Tahoma" w:hAnsi="Tahoma" w:cs="Tahoma"/>
                <w:b/>
                <w:sz w:val="20"/>
                <w:szCs w:val="20"/>
                <w:lang w:val="nl-NL"/>
              </w:rPr>
            </w:pPr>
          </w:p>
          <w:p w14:paraId="5F77456C" w14:textId="5D7824F3" w:rsidR="00F7249A" w:rsidRPr="00C65E30" w:rsidRDefault="00F7249A"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iCs/>
                <w:sz w:val="20"/>
                <w:szCs w:val="20"/>
                <w:lang w:val="nl-NL"/>
              </w:rPr>
              <w:t>Verstrekken</w:t>
            </w:r>
            <w:r w:rsidRPr="00C65E30">
              <w:rPr>
                <w:rFonts w:ascii="Tahoma" w:hAnsi="Tahoma" w:cs="Tahoma"/>
                <w:b/>
                <w:sz w:val="20"/>
                <w:szCs w:val="20"/>
                <w:lang w:val="nl-NL"/>
              </w:rPr>
              <w:t xml:space="preserve"> van persoonsgegevens aan derden</w:t>
            </w:r>
          </w:p>
          <w:p w14:paraId="6C2557B6" w14:textId="77777777" w:rsidR="007E7814" w:rsidRPr="00C65E30" w:rsidRDefault="007E7814" w:rsidP="00C65E30">
            <w:pPr>
              <w:pStyle w:val="NoSpacing"/>
              <w:widowControl w:val="0"/>
              <w:spacing w:line="240" w:lineRule="exact"/>
              <w:jc w:val="both"/>
              <w:rPr>
                <w:rFonts w:ascii="Tahoma" w:hAnsi="Tahoma" w:cs="Tahoma"/>
                <w:b/>
                <w:sz w:val="20"/>
                <w:szCs w:val="20"/>
                <w:lang w:val="nl-NL"/>
              </w:rPr>
            </w:pPr>
          </w:p>
          <w:p w14:paraId="7DAF381E" w14:textId="08CA113C"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 xml:space="preserve">In de gevallen zoals hieronder </w:t>
            </w:r>
            <w:r w:rsidR="00B227A7" w:rsidRPr="00C65E30">
              <w:rPr>
                <w:rFonts w:ascii="Tahoma" w:hAnsi="Tahoma" w:cs="Tahoma"/>
                <w:sz w:val="20"/>
                <w:szCs w:val="20"/>
                <w:lang w:val="nl-NL"/>
              </w:rPr>
              <w:t>beschreven</w:t>
            </w:r>
            <w:r w:rsidRPr="00C65E30">
              <w:rPr>
                <w:rFonts w:ascii="Tahoma" w:hAnsi="Tahoma" w:cs="Tahoma"/>
                <w:sz w:val="20"/>
                <w:szCs w:val="20"/>
                <w:lang w:val="nl-NL"/>
              </w:rPr>
              <w:t xml:space="preserve"> is het </w:t>
            </w:r>
            <w:r w:rsidR="00E17F1C" w:rsidRPr="00C65E30">
              <w:rPr>
                <w:rFonts w:ascii="Tahoma" w:hAnsi="Tahoma" w:cs="Tahoma"/>
                <w:sz w:val="20"/>
                <w:szCs w:val="20"/>
                <w:lang w:val="nl-NL"/>
              </w:rPr>
              <w:t>SARA</w:t>
            </w:r>
            <w:r w:rsidR="008B2A55" w:rsidRPr="00C65E30">
              <w:rPr>
                <w:rFonts w:ascii="Tahoma" w:hAnsi="Tahoma" w:cs="Tahoma"/>
                <w:sz w:val="20"/>
                <w:szCs w:val="20"/>
                <w:lang w:val="nl-NL"/>
              </w:rPr>
              <w:t xml:space="preserve"> </w:t>
            </w:r>
            <w:r w:rsidRPr="00C65E30">
              <w:rPr>
                <w:rFonts w:ascii="Tahoma" w:hAnsi="Tahoma" w:cs="Tahoma"/>
                <w:sz w:val="20"/>
                <w:szCs w:val="20"/>
                <w:lang w:val="nl-NL"/>
              </w:rPr>
              <w:t xml:space="preserve">toegestaan </w:t>
            </w:r>
            <w:r w:rsidR="00E37418" w:rsidRPr="00C65E30">
              <w:rPr>
                <w:rFonts w:ascii="Tahoma" w:hAnsi="Tahoma" w:cs="Tahoma"/>
                <w:sz w:val="20"/>
                <w:szCs w:val="20"/>
                <w:lang w:val="nl-NL"/>
              </w:rPr>
              <w:t xml:space="preserve">om </w:t>
            </w:r>
            <w:r w:rsidRPr="00C65E30">
              <w:rPr>
                <w:rFonts w:ascii="Tahoma" w:hAnsi="Tahoma" w:cs="Tahoma"/>
                <w:sz w:val="20"/>
                <w:szCs w:val="20"/>
                <w:lang w:val="nl-NL"/>
              </w:rPr>
              <w:t xml:space="preserve">uw persoonsgegevens te delen met derden. </w:t>
            </w:r>
          </w:p>
          <w:p w14:paraId="37DF039A" w14:textId="77777777" w:rsidR="00C27B5C" w:rsidRPr="00C65E30" w:rsidRDefault="00C27B5C" w:rsidP="00C65E30">
            <w:pPr>
              <w:pStyle w:val="NoSpacing"/>
              <w:widowControl w:val="0"/>
              <w:spacing w:line="240" w:lineRule="exact"/>
              <w:jc w:val="both"/>
              <w:rPr>
                <w:rFonts w:ascii="Tahoma" w:hAnsi="Tahoma" w:cs="Tahoma"/>
                <w:sz w:val="20"/>
                <w:szCs w:val="20"/>
                <w:u w:val="single"/>
                <w:lang w:val="nl-NL"/>
              </w:rPr>
            </w:pPr>
          </w:p>
          <w:p w14:paraId="6E9FDA68" w14:textId="26033CB0" w:rsidR="00C27B5C" w:rsidRPr="00C65E30" w:rsidRDefault="00650532" w:rsidP="00C65E30">
            <w:pPr>
              <w:pStyle w:val="NoSpacing"/>
              <w:widowControl w:val="0"/>
              <w:spacing w:line="240" w:lineRule="exact"/>
              <w:jc w:val="both"/>
              <w:rPr>
                <w:rFonts w:ascii="Tahoma" w:hAnsi="Tahoma" w:cs="Tahoma"/>
                <w:sz w:val="20"/>
                <w:szCs w:val="20"/>
                <w:lang w:val="nl-NL" w:eastAsia="nl-NL"/>
              </w:rPr>
            </w:pPr>
            <w:r w:rsidRPr="00C65E30">
              <w:rPr>
                <w:rFonts w:ascii="Tahoma" w:hAnsi="Tahoma" w:cs="Tahoma"/>
                <w:sz w:val="20"/>
                <w:szCs w:val="20"/>
                <w:u w:val="single"/>
                <w:lang w:val="nl-NL"/>
              </w:rPr>
              <w:t>Externe dienstverleners:</w:t>
            </w:r>
            <w:r w:rsidR="00C27B5C" w:rsidRPr="00C65E30">
              <w:rPr>
                <w:rFonts w:ascii="Tahoma" w:hAnsi="Tahoma" w:cs="Tahoma"/>
                <w:sz w:val="20"/>
                <w:szCs w:val="20"/>
                <w:lang w:val="nl-NL"/>
              </w:rPr>
              <w:t xml:space="preserve"> </w:t>
            </w:r>
            <w:r w:rsidR="008B2A55" w:rsidRPr="00C65E30">
              <w:rPr>
                <w:rFonts w:ascii="Tahoma" w:hAnsi="Tahoma" w:cs="Tahoma"/>
                <w:sz w:val="20"/>
                <w:szCs w:val="20"/>
                <w:lang w:val="nl-NL"/>
              </w:rPr>
              <w:t>Wij kunnen uw</w:t>
            </w:r>
            <w:r w:rsidR="00C27B5C" w:rsidRPr="00C65E30">
              <w:rPr>
                <w:rFonts w:ascii="Tahoma" w:hAnsi="Tahoma" w:cs="Tahoma"/>
                <w:sz w:val="20"/>
                <w:szCs w:val="20"/>
                <w:lang w:val="nl-NL"/>
              </w:rPr>
              <w:t xml:space="preserve"> persoonsgegevens delen voor de doeleinden zoals opgenomen in dit </w:t>
            </w:r>
            <w:r w:rsidRPr="00C65E30">
              <w:rPr>
                <w:rFonts w:ascii="Tahoma" w:hAnsi="Tahoma" w:cs="Tahoma"/>
                <w:sz w:val="20"/>
                <w:szCs w:val="20"/>
                <w:lang w:val="nl-NL"/>
              </w:rPr>
              <w:t>privacy statement</w:t>
            </w:r>
            <w:r w:rsidR="00C27B5C" w:rsidRPr="00C65E30">
              <w:rPr>
                <w:rFonts w:ascii="Tahoma" w:hAnsi="Tahoma" w:cs="Tahoma"/>
                <w:sz w:val="20"/>
                <w:szCs w:val="20"/>
                <w:lang w:val="nl-NL"/>
              </w:rPr>
              <w:t xml:space="preserve"> met </w:t>
            </w:r>
            <w:r w:rsidRPr="00C65E30">
              <w:rPr>
                <w:rFonts w:ascii="Tahoma" w:hAnsi="Tahoma" w:cs="Tahoma"/>
                <w:sz w:val="20"/>
                <w:szCs w:val="20"/>
                <w:lang w:val="nl-NL"/>
              </w:rPr>
              <w:t>externe dienstverleners</w:t>
            </w:r>
            <w:r w:rsidR="00C27B5C" w:rsidRPr="00C65E30">
              <w:rPr>
                <w:rFonts w:ascii="Tahoma" w:hAnsi="Tahoma" w:cs="Tahoma"/>
                <w:sz w:val="20"/>
                <w:szCs w:val="20"/>
                <w:lang w:val="nl-NL"/>
              </w:rPr>
              <w:t xml:space="preserve"> </w:t>
            </w:r>
            <w:r w:rsidR="00E7537C" w:rsidRPr="00C65E30">
              <w:rPr>
                <w:rFonts w:ascii="Tahoma" w:hAnsi="Tahoma" w:cs="Tahoma"/>
                <w:sz w:val="20"/>
                <w:szCs w:val="20"/>
                <w:lang w:val="nl-NL"/>
              </w:rPr>
              <w:t>als dat noodzakelijk is</w:t>
            </w:r>
            <w:r w:rsidR="00C27B5C" w:rsidRPr="00C65E30">
              <w:rPr>
                <w:rFonts w:ascii="Tahoma" w:hAnsi="Tahoma" w:cs="Tahoma"/>
                <w:sz w:val="20"/>
                <w:szCs w:val="20"/>
                <w:lang w:val="nl-NL"/>
              </w:rPr>
              <w:t xml:space="preserve"> </w:t>
            </w:r>
            <w:r w:rsidRPr="00C65E30">
              <w:rPr>
                <w:rFonts w:ascii="Tahoma" w:hAnsi="Tahoma" w:cs="Tahoma"/>
                <w:sz w:val="20"/>
                <w:szCs w:val="20"/>
                <w:lang w:val="nl-NL"/>
              </w:rPr>
              <w:t>voor de terbeschikkingstelling van de App</w:t>
            </w:r>
            <w:r w:rsidR="00C27B5C" w:rsidRPr="00C65E30">
              <w:rPr>
                <w:rFonts w:ascii="Tahoma" w:hAnsi="Tahoma" w:cs="Tahoma"/>
                <w:sz w:val="20"/>
                <w:szCs w:val="20"/>
                <w:lang w:val="nl-NL"/>
              </w:rPr>
              <w:t>, zoals hosting, data-analyse en opslag</w:t>
            </w:r>
            <w:r w:rsidR="00CD6E58" w:rsidRPr="00C65E30">
              <w:rPr>
                <w:rFonts w:ascii="Tahoma" w:hAnsi="Tahoma" w:cs="Tahoma"/>
                <w:sz w:val="20"/>
                <w:szCs w:val="20"/>
                <w:lang w:val="nl-NL"/>
              </w:rPr>
              <w:t xml:space="preserve">, </w:t>
            </w:r>
            <w:r w:rsidR="00C27B5C" w:rsidRPr="00C65E30">
              <w:rPr>
                <w:rFonts w:ascii="Tahoma" w:hAnsi="Tahoma" w:cs="Tahoma"/>
                <w:sz w:val="20"/>
                <w:szCs w:val="20"/>
                <w:lang w:val="nl-NL"/>
              </w:rPr>
              <w:t xml:space="preserve">informatietechnologie en gerelateerde infrastructuur, klantenservice, diagnostiek, e-maillevering, </w:t>
            </w:r>
            <w:proofErr w:type="spellStart"/>
            <w:r w:rsidR="00C27B5C" w:rsidRPr="00C65E30">
              <w:rPr>
                <w:rFonts w:ascii="Tahoma" w:hAnsi="Tahoma" w:cs="Tahoma"/>
                <w:sz w:val="20"/>
                <w:szCs w:val="20"/>
                <w:lang w:val="nl-NL"/>
              </w:rPr>
              <w:t>auditing</w:t>
            </w:r>
            <w:proofErr w:type="spellEnd"/>
            <w:r w:rsidR="00C27B5C" w:rsidRPr="00C65E30">
              <w:rPr>
                <w:rFonts w:ascii="Tahoma" w:hAnsi="Tahoma" w:cs="Tahoma"/>
                <w:sz w:val="20"/>
                <w:szCs w:val="20"/>
                <w:lang w:val="nl-NL"/>
              </w:rPr>
              <w:t xml:space="preserve"> en marketing. </w:t>
            </w:r>
            <w:r w:rsidR="00C27B5C" w:rsidRPr="00C65E30">
              <w:rPr>
                <w:rFonts w:ascii="Tahoma" w:hAnsi="Tahoma" w:cs="Tahoma"/>
                <w:sz w:val="20"/>
                <w:szCs w:val="20"/>
                <w:lang w:val="nl-NL" w:eastAsia="nl-NL"/>
              </w:rPr>
              <w:t>Wij delen</w:t>
            </w:r>
            <w:r w:rsidR="00AB3CF1" w:rsidRPr="00C65E30">
              <w:rPr>
                <w:rFonts w:ascii="Tahoma" w:hAnsi="Tahoma" w:cs="Tahoma"/>
                <w:sz w:val="20"/>
                <w:szCs w:val="20"/>
                <w:lang w:val="nl-NL"/>
              </w:rPr>
              <w:t xml:space="preserve"> </w:t>
            </w:r>
            <w:r w:rsidR="00AB3CF1" w:rsidRPr="00C65E30">
              <w:rPr>
                <w:rFonts w:ascii="Tahoma" w:hAnsi="Tahoma" w:cs="Tahoma"/>
                <w:sz w:val="20"/>
                <w:szCs w:val="20"/>
                <w:lang w:val="nl-NL" w:eastAsia="nl-NL"/>
              </w:rPr>
              <w:t xml:space="preserve">uw persoonsgegevens alleen </w:t>
            </w:r>
            <w:r w:rsidRPr="00C65E30">
              <w:rPr>
                <w:rFonts w:ascii="Tahoma" w:hAnsi="Tahoma" w:cs="Tahoma"/>
                <w:sz w:val="20"/>
                <w:szCs w:val="20"/>
                <w:lang w:val="nl-NL" w:eastAsia="nl-NL"/>
              </w:rPr>
              <w:t>met externe dienstverleners</w:t>
            </w:r>
            <w:r w:rsidR="00AB3CF1" w:rsidRPr="00C65E30">
              <w:rPr>
                <w:rFonts w:ascii="Tahoma" w:hAnsi="Tahoma" w:cs="Tahoma"/>
                <w:sz w:val="20"/>
                <w:szCs w:val="20"/>
                <w:lang w:val="nl-NL" w:eastAsia="nl-NL"/>
              </w:rPr>
              <w:t xml:space="preserve"> die voldoende waarborgen bieden voor de bescherming van uw persoonsgegevens.</w:t>
            </w:r>
            <w:r w:rsidR="00C27B5C" w:rsidRPr="00C65E30">
              <w:rPr>
                <w:rFonts w:ascii="Tahoma" w:hAnsi="Tahoma" w:cs="Tahoma"/>
                <w:sz w:val="20"/>
                <w:szCs w:val="20"/>
                <w:lang w:val="nl-NL" w:eastAsia="nl-NL"/>
              </w:rPr>
              <w:t xml:space="preserve">  </w:t>
            </w:r>
            <w:r w:rsidR="00C27B5C" w:rsidRPr="00C65E30">
              <w:rPr>
                <w:rFonts w:ascii="Tahoma" w:hAnsi="Tahoma" w:cs="Tahoma"/>
                <w:sz w:val="20"/>
                <w:szCs w:val="20"/>
                <w:lang w:val="nl-NL"/>
              </w:rPr>
              <w:t xml:space="preserve">Afhankelijk van de verwerking is grondslag 2. </w:t>
            </w:r>
            <w:proofErr w:type="gramStart"/>
            <w:r w:rsidR="00C27B5C" w:rsidRPr="00C65E30">
              <w:rPr>
                <w:rFonts w:ascii="Tahoma" w:hAnsi="Tahoma" w:cs="Tahoma"/>
                <w:sz w:val="20"/>
                <w:szCs w:val="20"/>
                <w:lang w:val="nl-NL"/>
              </w:rPr>
              <w:t>of</w:t>
            </w:r>
            <w:proofErr w:type="gramEnd"/>
            <w:r w:rsidR="00C27B5C" w:rsidRPr="00C65E30">
              <w:rPr>
                <w:rFonts w:ascii="Tahoma" w:hAnsi="Tahoma" w:cs="Tahoma"/>
                <w:sz w:val="20"/>
                <w:szCs w:val="20"/>
                <w:lang w:val="nl-NL"/>
              </w:rPr>
              <w:t xml:space="preserve"> 4. van toepassing.</w:t>
            </w:r>
          </w:p>
          <w:p w14:paraId="3A8D97EA" w14:textId="77777777" w:rsidR="00C27B5C" w:rsidRPr="00C65E30" w:rsidRDefault="00C27B5C" w:rsidP="00C65E30">
            <w:pPr>
              <w:widowControl w:val="0"/>
              <w:spacing w:line="240" w:lineRule="exact"/>
              <w:jc w:val="both"/>
              <w:rPr>
                <w:rFonts w:ascii="Tahoma" w:hAnsi="Tahoma" w:cs="Tahoma"/>
                <w:b/>
                <w:sz w:val="20"/>
                <w:szCs w:val="20"/>
                <w:lang w:val="nl-NL"/>
              </w:rPr>
            </w:pPr>
          </w:p>
          <w:p w14:paraId="13DE0212" w14:textId="3A0C055F"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Bevoegde autoriteiten</w:t>
            </w:r>
            <w:r w:rsidRPr="00C65E30">
              <w:rPr>
                <w:rFonts w:ascii="Tahoma" w:hAnsi="Tahoma" w:cs="Tahoma"/>
                <w:sz w:val="20"/>
                <w:szCs w:val="20"/>
                <w:lang w:val="nl-NL"/>
              </w:rPr>
              <w:t>:</w:t>
            </w:r>
            <w:r w:rsidR="008B2A55" w:rsidRPr="00C65E30">
              <w:rPr>
                <w:rFonts w:ascii="Tahoma" w:hAnsi="Tahoma" w:cs="Tahoma"/>
                <w:sz w:val="20"/>
                <w:szCs w:val="20"/>
                <w:lang w:val="nl-NL"/>
              </w:rPr>
              <w:t xml:space="preserve"> Wij maken </w:t>
            </w:r>
            <w:r w:rsidRPr="00C65E30">
              <w:rPr>
                <w:rFonts w:ascii="Tahoma" w:hAnsi="Tahoma" w:cs="Tahoma"/>
                <w:sz w:val="20"/>
                <w:szCs w:val="20"/>
                <w:lang w:val="nl-NL"/>
              </w:rPr>
              <w:t xml:space="preserve">persoonsgegevens bekend aan autoriteiten belast met wetshandhaving en andere overheidsinstanties, voor zover wettelijk vereist of strikt noodzakelijk voor de preventie, opsporing of vervolging van strafbare feiten en fraude. Grondslag 4. </w:t>
            </w:r>
            <w:proofErr w:type="gramStart"/>
            <w:r w:rsidRPr="00C65E30">
              <w:rPr>
                <w:rFonts w:ascii="Tahoma" w:hAnsi="Tahoma" w:cs="Tahoma"/>
                <w:sz w:val="20"/>
                <w:szCs w:val="20"/>
                <w:lang w:val="nl-NL"/>
              </w:rPr>
              <w:t>is</w:t>
            </w:r>
            <w:proofErr w:type="gramEnd"/>
            <w:r w:rsidRPr="00C65E30">
              <w:rPr>
                <w:rFonts w:ascii="Tahoma" w:hAnsi="Tahoma" w:cs="Tahoma"/>
                <w:sz w:val="20"/>
                <w:szCs w:val="20"/>
                <w:lang w:val="nl-NL"/>
              </w:rPr>
              <w:t xml:space="preserve"> van toepassing.</w:t>
            </w:r>
          </w:p>
          <w:p w14:paraId="78FF18E3" w14:textId="77777777" w:rsidR="00311B2D" w:rsidRPr="00C65E30" w:rsidRDefault="00311B2D" w:rsidP="00C65E30">
            <w:pPr>
              <w:pStyle w:val="NoSpacing"/>
              <w:widowControl w:val="0"/>
              <w:spacing w:line="240" w:lineRule="exact"/>
              <w:jc w:val="both"/>
              <w:rPr>
                <w:rFonts w:ascii="Tahoma" w:hAnsi="Tahoma" w:cs="Tahoma"/>
                <w:sz w:val="20"/>
                <w:szCs w:val="20"/>
                <w:u w:val="single"/>
                <w:lang w:val="nl-NL"/>
              </w:rPr>
            </w:pPr>
          </w:p>
          <w:p w14:paraId="47022A48" w14:textId="12376B69" w:rsidR="00F7249A" w:rsidRPr="00C65E30" w:rsidRDefault="00F7249A" w:rsidP="00C65E30">
            <w:pPr>
              <w:pStyle w:val="NoSpacing"/>
              <w:widowControl w:val="0"/>
              <w:spacing w:line="240" w:lineRule="exact"/>
              <w:jc w:val="both"/>
              <w:rPr>
                <w:rFonts w:ascii="Tahoma" w:hAnsi="Tahoma" w:cs="Tahoma"/>
                <w:sz w:val="20"/>
                <w:szCs w:val="20"/>
                <w:lang w:val="nl-NL"/>
              </w:rPr>
            </w:pPr>
            <w:r w:rsidRPr="00C65E30">
              <w:rPr>
                <w:rFonts w:ascii="Tahoma" w:hAnsi="Tahoma" w:cs="Tahoma"/>
                <w:sz w:val="20"/>
                <w:szCs w:val="20"/>
                <w:u w:val="single"/>
                <w:lang w:val="nl-NL"/>
              </w:rPr>
              <w:t>Overdracht</w:t>
            </w:r>
            <w:r w:rsidRPr="00C65E30">
              <w:rPr>
                <w:rFonts w:ascii="Tahoma" w:hAnsi="Tahoma" w:cs="Tahoma"/>
                <w:sz w:val="20"/>
                <w:szCs w:val="20"/>
                <w:lang w:val="nl-NL"/>
              </w:rPr>
              <w:t xml:space="preserve">: </w:t>
            </w:r>
            <w:r w:rsidR="008B2A55" w:rsidRPr="00C65E30">
              <w:rPr>
                <w:rFonts w:ascii="Tahoma" w:hAnsi="Tahoma" w:cs="Tahoma"/>
                <w:sz w:val="20"/>
                <w:szCs w:val="20"/>
                <w:lang w:val="nl-NL"/>
              </w:rPr>
              <w:t xml:space="preserve">Wij kunnen </w:t>
            </w:r>
            <w:r w:rsidRPr="00C65E30">
              <w:rPr>
                <w:rFonts w:ascii="Tahoma" w:hAnsi="Tahoma" w:cs="Tahoma"/>
                <w:sz w:val="20"/>
                <w:szCs w:val="20"/>
                <w:lang w:val="nl-NL"/>
              </w:rPr>
              <w:t xml:space="preserve">uw persoonsgegevens aan derden overdragen in het geval </w:t>
            </w:r>
            <w:r w:rsidR="008B2A55" w:rsidRPr="00C65E30">
              <w:rPr>
                <w:rFonts w:ascii="Tahoma" w:hAnsi="Tahoma" w:cs="Tahoma"/>
                <w:sz w:val="20"/>
                <w:szCs w:val="20"/>
                <w:lang w:val="nl-NL"/>
              </w:rPr>
              <w:t>onze organisatie onderhavig is aan</w:t>
            </w:r>
            <w:r w:rsidRPr="00C65E30">
              <w:rPr>
                <w:rFonts w:ascii="Tahoma" w:hAnsi="Tahoma" w:cs="Tahoma"/>
                <w:sz w:val="20"/>
                <w:szCs w:val="20"/>
                <w:lang w:val="nl-NL"/>
              </w:rPr>
              <w:t xml:space="preserve"> een fusie, overname, reorganisatie, verkoop van bedrijfsonderdelen of faillissement</w:t>
            </w:r>
            <w:r w:rsidR="008B2A55" w:rsidRPr="00C65E30">
              <w:rPr>
                <w:rFonts w:ascii="Tahoma" w:hAnsi="Tahoma" w:cs="Tahoma"/>
                <w:sz w:val="20"/>
                <w:szCs w:val="20"/>
                <w:lang w:val="nl-NL"/>
              </w:rPr>
              <w:t>. Wij vragen</w:t>
            </w:r>
            <w:r w:rsidR="00650532" w:rsidRPr="00C65E30">
              <w:rPr>
                <w:rFonts w:ascii="Tahoma" w:hAnsi="Tahoma" w:cs="Tahoma"/>
                <w:sz w:val="20"/>
                <w:szCs w:val="20"/>
                <w:lang w:val="nl-NL"/>
              </w:rPr>
              <w:t xml:space="preserve">, indien dit is vereist onder de toepasselijke wetgeving, </w:t>
            </w:r>
            <w:r w:rsidRPr="00C65E30">
              <w:rPr>
                <w:rFonts w:ascii="Tahoma" w:hAnsi="Tahoma" w:cs="Tahoma"/>
                <w:sz w:val="20"/>
                <w:szCs w:val="20"/>
                <w:lang w:val="nl-NL"/>
              </w:rPr>
              <w:t xml:space="preserve">vooraf uw toestemming. Grondslag 4. </w:t>
            </w:r>
            <w:proofErr w:type="gramStart"/>
            <w:r w:rsidRPr="00C65E30">
              <w:rPr>
                <w:rFonts w:ascii="Tahoma" w:hAnsi="Tahoma" w:cs="Tahoma"/>
                <w:sz w:val="20"/>
                <w:szCs w:val="20"/>
                <w:lang w:val="nl-NL"/>
              </w:rPr>
              <w:t>is</w:t>
            </w:r>
            <w:proofErr w:type="gramEnd"/>
            <w:r w:rsidRPr="00C65E30">
              <w:rPr>
                <w:rFonts w:ascii="Tahoma" w:hAnsi="Tahoma" w:cs="Tahoma"/>
                <w:sz w:val="20"/>
                <w:szCs w:val="20"/>
                <w:lang w:val="nl-NL"/>
              </w:rPr>
              <w:t xml:space="preserve"> van toepassing.</w:t>
            </w:r>
          </w:p>
          <w:p w14:paraId="3B1C396D" w14:textId="77777777" w:rsidR="009B733F" w:rsidRPr="00C65E30" w:rsidRDefault="009B733F" w:rsidP="00C65E30">
            <w:pPr>
              <w:pStyle w:val="NoSpacing"/>
              <w:widowControl w:val="0"/>
              <w:spacing w:line="240" w:lineRule="exact"/>
              <w:jc w:val="both"/>
              <w:rPr>
                <w:rFonts w:ascii="Tahoma" w:hAnsi="Tahoma" w:cs="Tahoma"/>
                <w:sz w:val="20"/>
                <w:szCs w:val="20"/>
                <w:lang w:val="nl-NL" w:eastAsia="nl-NL"/>
              </w:rPr>
            </w:pPr>
          </w:p>
          <w:p w14:paraId="62854F84" w14:textId="77777777" w:rsidR="00F7249A" w:rsidRPr="00C65E30" w:rsidRDefault="00F7249A" w:rsidP="00C65E30">
            <w:pPr>
              <w:pStyle w:val="NoSpacing"/>
              <w:widowControl w:val="0"/>
              <w:spacing w:line="240" w:lineRule="exact"/>
              <w:jc w:val="both"/>
              <w:rPr>
                <w:rFonts w:ascii="Tahoma" w:hAnsi="Tahoma" w:cs="Tahoma"/>
                <w:sz w:val="20"/>
                <w:szCs w:val="20"/>
                <w:lang w:val="nl-NL"/>
              </w:rPr>
            </w:pPr>
            <w:r w:rsidRPr="00C65E30">
              <w:rPr>
                <w:rFonts w:ascii="Tahoma" w:hAnsi="Tahoma" w:cs="Tahoma"/>
                <w:sz w:val="20"/>
                <w:szCs w:val="20"/>
                <w:lang w:val="nl-NL" w:eastAsia="nl-NL"/>
              </w:rPr>
              <w:t xml:space="preserve">Indien bovenstaande organisaties worden aangemerkt als een verwerker onder de Europese privacywetgeving, dan sluiten wij met hen een verwerkersovereenkomst. </w:t>
            </w:r>
            <w:r w:rsidRPr="00C65E30">
              <w:rPr>
                <w:rFonts w:ascii="Tahoma" w:hAnsi="Tahoma" w:cs="Tahoma"/>
                <w:sz w:val="20"/>
                <w:szCs w:val="20"/>
                <w:lang w:val="nl-NL"/>
              </w:rPr>
              <w:t xml:space="preserve"> </w:t>
            </w:r>
            <w:r w:rsidRPr="00C65E30">
              <w:rPr>
                <w:rFonts w:ascii="Tahoma" w:hAnsi="Tahoma" w:cs="Tahoma"/>
                <w:sz w:val="20"/>
                <w:szCs w:val="20"/>
                <w:lang w:val="nl-NL" w:eastAsia="nl-NL"/>
              </w:rPr>
              <w:t xml:space="preserve">Verwerking van uw persoonsgegevens vindt dan alleen plaats op onze instructie en onder onze verantwoordelijkheid. </w:t>
            </w:r>
          </w:p>
          <w:p w14:paraId="59C0DA51" w14:textId="77777777" w:rsidR="00F7249A" w:rsidRPr="00C65E30" w:rsidRDefault="00F7249A" w:rsidP="00C65E30">
            <w:pPr>
              <w:pStyle w:val="NoSpacing"/>
              <w:widowControl w:val="0"/>
              <w:spacing w:line="240" w:lineRule="exact"/>
              <w:jc w:val="both"/>
              <w:rPr>
                <w:rFonts w:ascii="Tahoma" w:hAnsi="Tahoma" w:cs="Tahoma"/>
                <w:sz w:val="20"/>
                <w:szCs w:val="20"/>
                <w:lang w:val="nl-NL" w:eastAsia="nl-NL"/>
              </w:rPr>
            </w:pPr>
          </w:p>
          <w:p w14:paraId="31453705" w14:textId="2DC1452A" w:rsidR="00EC2FF0" w:rsidRPr="00C65E30" w:rsidRDefault="00EC2FF0"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sz w:val="20"/>
                <w:szCs w:val="20"/>
                <w:lang w:val="nl-NL"/>
              </w:rPr>
              <w:t>Doorgifte van persoonsgegevens naar het buitenland</w:t>
            </w:r>
          </w:p>
          <w:p w14:paraId="6AF521E5" w14:textId="77777777" w:rsidR="00EC2FF0" w:rsidRPr="00C65E30" w:rsidRDefault="00EC2FF0" w:rsidP="00C65E30">
            <w:pPr>
              <w:pStyle w:val="NoSpacing"/>
              <w:widowControl w:val="0"/>
              <w:spacing w:line="240" w:lineRule="exact"/>
              <w:jc w:val="both"/>
              <w:rPr>
                <w:rFonts w:ascii="Tahoma" w:hAnsi="Tahoma" w:cs="Tahoma"/>
                <w:b/>
                <w:sz w:val="20"/>
                <w:szCs w:val="20"/>
                <w:lang w:val="nl-NL" w:eastAsia="nl-NL"/>
              </w:rPr>
            </w:pPr>
          </w:p>
          <w:p w14:paraId="420E0767" w14:textId="2A853DA1" w:rsidR="00D355A4" w:rsidRPr="00C65E30" w:rsidRDefault="00D1412A" w:rsidP="00C65E30">
            <w:pPr>
              <w:widowControl w:val="0"/>
              <w:spacing w:line="240" w:lineRule="exact"/>
              <w:jc w:val="both"/>
              <w:rPr>
                <w:rFonts w:ascii="Tahoma" w:hAnsi="Tahoma" w:cs="Tahoma"/>
                <w:sz w:val="20"/>
                <w:szCs w:val="20"/>
                <w:lang w:val="nl-NL" w:eastAsia="nl-NL"/>
              </w:rPr>
            </w:pPr>
            <w:r w:rsidRPr="00C65E30">
              <w:rPr>
                <w:rFonts w:ascii="Tahoma" w:hAnsi="Tahoma" w:cs="Tahoma"/>
                <w:sz w:val="20"/>
                <w:szCs w:val="20"/>
                <w:lang w:val="nl-NL" w:eastAsia="nl-NL"/>
              </w:rPr>
              <w:t>De App</w:t>
            </w:r>
            <w:r w:rsidR="00EC2FF0" w:rsidRPr="00C65E30">
              <w:rPr>
                <w:rFonts w:ascii="Tahoma" w:hAnsi="Tahoma" w:cs="Tahoma"/>
                <w:sz w:val="20"/>
                <w:szCs w:val="20"/>
                <w:lang w:val="nl-NL" w:eastAsia="nl-NL"/>
              </w:rPr>
              <w:t xml:space="preserve"> </w:t>
            </w:r>
            <w:r w:rsidRPr="00C65E30">
              <w:rPr>
                <w:rFonts w:ascii="Tahoma" w:hAnsi="Tahoma" w:cs="Tahoma"/>
                <w:sz w:val="20"/>
                <w:szCs w:val="20"/>
                <w:lang w:val="nl-NL" w:eastAsia="nl-NL"/>
              </w:rPr>
              <w:t xml:space="preserve">wordt </w:t>
            </w:r>
            <w:r w:rsidRPr="00AB258A">
              <w:rPr>
                <w:rFonts w:ascii="Tahoma" w:hAnsi="Tahoma" w:cs="Tahoma"/>
                <w:sz w:val="20"/>
                <w:szCs w:val="20"/>
                <w:lang w:val="nl-NL" w:eastAsia="nl-NL"/>
              </w:rPr>
              <w:t>grotendeels</w:t>
            </w:r>
            <w:r w:rsidR="00EC2FF0" w:rsidRPr="00AB258A">
              <w:rPr>
                <w:rFonts w:ascii="Tahoma" w:hAnsi="Tahoma" w:cs="Tahoma"/>
                <w:sz w:val="20"/>
                <w:szCs w:val="20"/>
                <w:lang w:val="nl-NL" w:eastAsia="nl-NL"/>
              </w:rPr>
              <w:t xml:space="preserve"> beheerd en geëxploiteerd vanuit </w:t>
            </w:r>
            <w:r w:rsidR="00424C73" w:rsidRPr="00AB258A">
              <w:rPr>
                <w:rFonts w:ascii="Tahoma" w:hAnsi="Tahoma" w:cs="Tahoma"/>
                <w:sz w:val="20"/>
                <w:szCs w:val="20"/>
                <w:lang w:val="nl-NL" w:eastAsia="nl-NL"/>
              </w:rPr>
              <w:t>Frankfurt, Duitslan</w:t>
            </w:r>
            <w:r w:rsidR="00D667AA" w:rsidRPr="00AB258A">
              <w:rPr>
                <w:rFonts w:ascii="Tahoma" w:hAnsi="Tahoma" w:cs="Tahoma"/>
                <w:sz w:val="20"/>
                <w:szCs w:val="20"/>
                <w:lang w:val="nl-NL" w:eastAsia="nl-NL"/>
              </w:rPr>
              <w:t>d</w:t>
            </w:r>
            <w:r w:rsidR="00EC2FF0" w:rsidRPr="00AB258A">
              <w:rPr>
                <w:rFonts w:ascii="Tahoma" w:hAnsi="Tahoma" w:cs="Tahoma"/>
                <w:sz w:val="20"/>
                <w:szCs w:val="20"/>
                <w:lang w:val="nl-NL" w:eastAsia="nl-NL"/>
              </w:rPr>
              <w:t xml:space="preserve">. Als er </w:t>
            </w:r>
            <w:r w:rsidR="00424C73" w:rsidRPr="00AB258A">
              <w:rPr>
                <w:rFonts w:ascii="Tahoma" w:hAnsi="Tahoma" w:cs="Tahoma"/>
                <w:sz w:val="20"/>
                <w:szCs w:val="20"/>
                <w:lang w:val="nl-NL" w:eastAsia="nl-NL"/>
              </w:rPr>
              <w:t xml:space="preserve">verder </w:t>
            </w:r>
            <w:r w:rsidR="00EC2FF0" w:rsidRPr="00AB258A">
              <w:rPr>
                <w:rFonts w:ascii="Tahoma" w:hAnsi="Tahoma" w:cs="Tahoma"/>
                <w:sz w:val="20"/>
                <w:szCs w:val="20"/>
                <w:lang w:val="nl-NL" w:eastAsia="nl-NL"/>
              </w:rPr>
              <w:t>persoonsgegevens worden verstrekt aan</w:t>
            </w:r>
            <w:r w:rsidR="00EC2FF0" w:rsidRPr="00C65E30">
              <w:rPr>
                <w:rFonts w:ascii="Tahoma" w:hAnsi="Tahoma" w:cs="Tahoma"/>
                <w:sz w:val="20"/>
                <w:szCs w:val="20"/>
                <w:lang w:val="nl-NL" w:eastAsia="nl-NL"/>
              </w:rPr>
              <w:t xml:space="preserve"> een derde in het buitenland, dan gebeurt dit alleen naar een derde in een land dat volgens de Europese Commissie een voor persoonsgegevens passend beschermingsniveau biedt. Ontbreekt dit passend beschermingsniveau, dan zorgt </w:t>
            </w:r>
            <w:r w:rsidR="00E17F1C" w:rsidRPr="00C65E30">
              <w:rPr>
                <w:rFonts w:ascii="Tahoma" w:hAnsi="Tahoma" w:cs="Tahoma"/>
                <w:sz w:val="20"/>
                <w:szCs w:val="20"/>
                <w:lang w:val="nl-NL" w:eastAsia="nl-NL"/>
              </w:rPr>
              <w:t>SARA</w:t>
            </w:r>
            <w:r w:rsidR="00EC2FF0" w:rsidRPr="00C65E30">
              <w:rPr>
                <w:rFonts w:ascii="Tahoma" w:hAnsi="Tahoma" w:cs="Tahoma"/>
                <w:sz w:val="20"/>
                <w:szCs w:val="20"/>
                <w:lang w:val="nl-NL" w:eastAsia="nl-NL"/>
              </w:rPr>
              <w:t xml:space="preserve"> ervoor dat de wettelijk vereiste waarborgen worden geboden, zoals het sluiten van een EU-modelcontract. </w:t>
            </w:r>
          </w:p>
          <w:p w14:paraId="53B96693" w14:textId="77777777" w:rsidR="00776C79" w:rsidRPr="00C65E30" w:rsidRDefault="00776C79" w:rsidP="00C65E30">
            <w:pPr>
              <w:widowControl w:val="0"/>
              <w:spacing w:line="240" w:lineRule="exact"/>
              <w:jc w:val="both"/>
              <w:rPr>
                <w:rFonts w:ascii="Tahoma" w:hAnsi="Tahoma" w:cs="Tahoma"/>
                <w:sz w:val="20"/>
                <w:szCs w:val="20"/>
                <w:lang w:val="nl-NL" w:eastAsia="nl-NL"/>
              </w:rPr>
            </w:pPr>
          </w:p>
          <w:p w14:paraId="30EBC91D" w14:textId="7FEC95D5" w:rsidR="00EC2FF0" w:rsidRPr="00C65E30" w:rsidRDefault="00EC2FF0" w:rsidP="00C65E30">
            <w:pPr>
              <w:widowControl w:val="0"/>
              <w:spacing w:line="240" w:lineRule="exact"/>
              <w:jc w:val="both"/>
              <w:rPr>
                <w:rFonts w:ascii="Tahoma" w:hAnsi="Tahoma" w:cs="Tahoma"/>
                <w:sz w:val="20"/>
                <w:szCs w:val="20"/>
                <w:lang w:val="nl-NL" w:eastAsia="nl-NL"/>
              </w:rPr>
            </w:pPr>
            <w:r w:rsidRPr="00C65E30">
              <w:rPr>
                <w:rFonts w:ascii="Tahoma" w:hAnsi="Tahoma" w:cs="Tahoma"/>
                <w:sz w:val="20"/>
                <w:szCs w:val="20"/>
                <w:lang w:val="nl-NL" w:eastAsia="nl-NL"/>
              </w:rPr>
              <w:t xml:space="preserve">Ten tijde van het opstellen van dit Privacy Policy worden uw persoonsgegevens </w:t>
            </w:r>
            <w:r w:rsidR="00A4596E">
              <w:rPr>
                <w:rFonts w:ascii="Tahoma" w:hAnsi="Tahoma" w:cs="Tahoma"/>
                <w:sz w:val="20"/>
                <w:szCs w:val="20"/>
                <w:lang w:val="nl-NL" w:eastAsia="nl-NL"/>
              </w:rPr>
              <w:t xml:space="preserve">verder </w:t>
            </w:r>
            <w:r w:rsidRPr="00C65E30">
              <w:rPr>
                <w:rFonts w:ascii="Tahoma" w:hAnsi="Tahoma" w:cs="Tahoma"/>
                <w:sz w:val="20"/>
                <w:szCs w:val="20"/>
                <w:lang w:val="nl-NL" w:eastAsia="nl-NL"/>
              </w:rPr>
              <w:t xml:space="preserve">alleen aan het buitenland doorgegeven in het kader van </w:t>
            </w:r>
            <w:proofErr w:type="spellStart"/>
            <w:r w:rsidR="0008515E">
              <w:rPr>
                <w:rFonts w:ascii="Tahoma" w:hAnsi="Tahoma" w:cs="Tahoma"/>
                <w:sz w:val="20"/>
                <w:szCs w:val="20"/>
                <w:lang w:val="nl-NL" w:eastAsia="nl-NL"/>
              </w:rPr>
              <w:t>Mixpanel</w:t>
            </w:r>
            <w:r w:rsidR="00082001">
              <w:rPr>
                <w:rFonts w:ascii="Tahoma" w:hAnsi="Tahoma" w:cs="Tahoma"/>
                <w:sz w:val="20"/>
                <w:szCs w:val="20"/>
                <w:lang w:val="nl-NL" w:eastAsia="nl-NL"/>
              </w:rPr>
              <w:t>’s</w:t>
            </w:r>
            <w:proofErr w:type="spellEnd"/>
            <w:r w:rsidR="0008515E">
              <w:rPr>
                <w:rFonts w:ascii="Tahoma" w:hAnsi="Tahoma" w:cs="Tahoma"/>
                <w:sz w:val="20"/>
                <w:szCs w:val="20"/>
                <w:lang w:val="nl-NL" w:eastAsia="nl-NL"/>
              </w:rPr>
              <w:t xml:space="preserve"> </w:t>
            </w:r>
            <w:r w:rsidR="002A18D8">
              <w:rPr>
                <w:rFonts w:ascii="Tahoma" w:hAnsi="Tahoma" w:cs="Tahoma"/>
                <w:sz w:val="20"/>
                <w:szCs w:val="20"/>
                <w:lang w:val="nl-NL"/>
              </w:rPr>
              <w:t xml:space="preserve">analyseprogramma </w:t>
            </w:r>
            <w:r w:rsidRPr="00C65E30">
              <w:rPr>
                <w:rFonts w:ascii="Tahoma" w:hAnsi="Tahoma" w:cs="Tahoma"/>
                <w:sz w:val="20"/>
                <w:szCs w:val="20"/>
                <w:lang w:val="nl-NL" w:eastAsia="nl-NL"/>
              </w:rPr>
              <w:t xml:space="preserve">dienstverlening </w:t>
            </w:r>
            <w:r w:rsidR="002401C1">
              <w:rPr>
                <w:rFonts w:ascii="Tahoma" w:hAnsi="Tahoma" w:cs="Tahoma"/>
                <w:sz w:val="20"/>
                <w:szCs w:val="20"/>
                <w:lang w:val="nl-NL" w:eastAsia="nl-NL"/>
              </w:rPr>
              <w:t>van</w:t>
            </w:r>
            <w:r w:rsidR="00843B2B">
              <w:rPr>
                <w:rFonts w:ascii="Tahoma" w:hAnsi="Tahoma" w:cs="Tahoma"/>
                <w:sz w:val="20"/>
                <w:szCs w:val="20"/>
                <w:lang w:val="nl-NL" w:eastAsia="nl-NL"/>
              </w:rPr>
              <w:t>uit</w:t>
            </w:r>
            <w:r w:rsidR="002401C1">
              <w:rPr>
                <w:rFonts w:ascii="Tahoma" w:hAnsi="Tahoma" w:cs="Tahoma"/>
                <w:sz w:val="20"/>
                <w:szCs w:val="20"/>
                <w:lang w:val="nl-NL" w:eastAsia="nl-NL"/>
              </w:rPr>
              <w:t xml:space="preserve"> </w:t>
            </w:r>
            <w:r w:rsidR="00482615" w:rsidRPr="00482615">
              <w:rPr>
                <w:rFonts w:ascii="Tahoma" w:hAnsi="Tahoma" w:cs="Tahoma"/>
                <w:sz w:val="20"/>
                <w:szCs w:val="20"/>
                <w:lang w:val="nl-NL" w:eastAsia="nl-NL"/>
              </w:rPr>
              <w:t xml:space="preserve">Mixpanel, Inc. </w:t>
            </w:r>
            <w:r w:rsidR="00482615">
              <w:rPr>
                <w:rFonts w:ascii="Tahoma" w:hAnsi="Tahoma" w:cs="Tahoma"/>
                <w:sz w:val="20"/>
                <w:szCs w:val="20"/>
                <w:lang w:val="nl-NL" w:eastAsia="nl-NL"/>
              </w:rPr>
              <w:t>en haar dochter</w:t>
            </w:r>
            <w:r w:rsidR="00F44C37">
              <w:rPr>
                <w:rFonts w:ascii="Tahoma" w:hAnsi="Tahoma" w:cs="Tahoma"/>
                <w:sz w:val="20"/>
                <w:szCs w:val="20"/>
                <w:lang w:val="nl-NL" w:eastAsia="nl-NL"/>
              </w:rPr>
              <w:t>- en gelieerde ondernemingen</w:t>
            </w:r>
            <w:r w:rsidR="00482615">
              <w:rPr>
                <w:rFonts w:ascii="Tahoma" w:hAnsi="Tahoma" w:cs="Tahoma"/>
                <w:sz w:val="20"/>
                <w:szCs w:val="20"/>
                <w:lang w:val="nl-NL" w:eastAsia="nl-NL"/>
              </w:rPr>
              <w:t xml:space="preserve">, </w:t>
            </w:r>
            <w:r w:rsidR="00CA7D5A">
              <w:rPr>
                <w:rFonts w:ascii="Tahoma" w:hAnsi="Tahoma" w:cs="Tahoma"/>
                <w:sz w:val="20"/>
                <w:szCs w:val="20"/>
                <w:lang w:val="nl-NL" w:eastAsia="nl-NL"/>
              </w:rPr>
              <w:t xml:space="preserve">met inbegrip van </w:t>
            </w:r>
            <w:r w:rsidR="00482615" w:rsidRPr="00482615">
              <w:rPr>
                <w:rFonts w:ascii="Tahoma" w:hAnsi="Tahoma" w:cs="Tahoma"/>
                <w:sz w:val="20"/>
                <w:szCs w:val="20"/>
                <w:lang w:val="nl-NL" w:eastAsia="nl-NL"/>
              </w:rPr>
              <w:t>Mixpanel International Inc., Mixpanel S.L., Mixpanel UK Limited</w:t>
            </w:r>
            <w:r w:rsidR="00CA7D5A">
              <w:rPr>
                <w:rFonts w:ascii="Tahoma" w:hAnsi="Tahoma" w:cs="Tahoma"/>
                <w:sz w:val="20"/>
                <w:szCs w:val="20"/>
                <w:lang w:val="nl-NL" w:eastAsia="nl-NL"/>
              </w:rPr>
              <w:t xml:space="preserve"> </w:t>
            </w:r>
            <w:proofErr w:type="gramStart"/>
            <w:r w:rsidR="00CA7D5A">
              <w:rPr>
                <w:rFonts w:ascii="Tahoma" w:hAnsi="Tahoma" w:cs="Tahoma"/>
                <w:sz w:val="20"/>
                <w:szCs w:val="20"/>
                <w:lang w:val="nl-NL" w:eastAsia="nl-NL"/>
              </w:rPr>
              <w:t xml:space="preserve">en </w:t>
            </w:r>
            <w:r w:rsidR="00482615" w:rsidRPr="00482615">
              <w:rPr>
                <w:rFonts w:ascii="Tahoma" w:hAnsi="Tahoma" w:cs="Tahoma"/>
                <w:sz w:val="20"/>
                <w:szCs w:val="20"/>
                <w:lang w:val="nl-NL" w:eastAsia="nl-NL"/>
              </w:rPr>
              <w:t xml:space="preserve"> Mixpanel</w:t>
            </w:r>
            <w:proofErr w:type="gramEnd"/>
            <w:r w:rsidR="00482615" w:rsidRPr="00482615">
              <w:rPr>
                <w:rFonts w:ascii="Tahoma" w:hAnsi="Tahoma" w:cs="Tahoma"/>
                <w:sz w:val="20"/>
                <w:szCs w:val="20"/>
                <w:lang w:val="nl-NL" w:eastAsia="nl-NL"/>
              </w:rPr>
              <w:t xml:space="preserve"> APAC </w:t>
            </w:r>
            <w:proofErr w:type="spellStart"/>
            <w:r w:rsidR="00482615" w:rsidRPr="00482615">
              <w:rPr>
                <w:rFonts w:ascii="Tahoma" w:hAnsi="Tahoma" w:cs="Tahoma"/>
                <w:sz w:val="20"/>
                <w:szCs w:val="20"/>
                <w:lang w:val="nl-NL" w:eastAsia="nl-NL"/>
              </w:rPr>
              <w:t>Pte</w:t>
            </w:r>
            <w:proofErr w:type="spellEnd"/>
            <w:r w:rsidR="00482615" w:rsidRPr="00482615">
              <w:rPr>
                <w:rFonts w:ascii="Tahoma" w:hAnsi="Tahoma" w:cs="Tahoma"/>
                <w:sz w:val="20"/>
                <w:szCs w:val="20"/>
                <w:lang w:val="nl-NL" w:eastAsia="nl-NL"/>
              </w:rPr>
              <w:t>. Ltd.,</w:t>
            </w:r>
            <w:r w:rsidR="00616095">
              <w:rPr>
                <w:rFonts w:ascii="Tahoma" w:hAnsi="Tahoma" w:cs="Tahoma"/>
                <w:sz w:val="20"/>
                <w:szCs w:val="20"/>
                <w:lang w:val="nl-NL" w:eastAsia="nl-NL"/>
              </w:rPr>
              <w:t xml:space="preserve"> (</w:t>
            </w:r>
            <w:r w:rsidR="00616095" w:rsidRPr="00616095">
              <w:rPr>
                <w:rFonts w:ascii="Tahoma" w:hAnsi="Tahoma" w:cs="Tahoma"/>
                <w:b/>
                <w:bCs/>
                <w:sz w:val="20"/>
                <w:szCs w:val="20"/>
                <w:lang w:val="nl-NL" w:eastAsia="nl-NL"/>
              </w:rPr>
              <w:t>Mixpanel</w:t>
            </w:r>
            <w:proofErr w:type="gramStart"/>
            <w:r w:rsidR="00616095">
              <w:rPr>
                <w:rFonts w:ascii="Tahoma" w:hAnsi="Tahoma" w:cs="Tahoma"/>
                <w:sz w:val="20"/>
                <w:szCs w:val="20"/>
                <w:lang w:val="nl-NL" w:eastAsia="nl-NL"/>
              </w:rPr>
              <w:t xml:space="preserve">) </w:t>
            </w:r>
            <w:r w:rsidR="00D355A4" w:rsidRPr="00C65E30">
              <w:rPr>
                <w:rFonts w:ascii="Tahoma" w:hAnsi="Tahoma" w:cs="Tahoma"/>
                <w:sz w:val="20"/>
                <w:szCs w:val="20"/>
                <w:lang w:val="nl-NL" w:eastAsia="nl-NL"/>
              </w:rPr>
              <w:t>.</w:t>
            </w:r>
            <w:proofErr w:type="gramEnd"/>
            <w:r w:rsidR="00D355A4" w:rsidRPr="00C65E30">
              <w:rPr>
                <w:rFonts w:ascii="Tahoma" w:hAnsi="Tahoma" w:cs="Tahoma"/>
                <w:sz w:val="20"/>
                <w:szCs w:val="20"/>
                <w:lang w:val="nl-NL" w:eastAsia="nl-NL"/>
              </w:rPr>
              <w:t xml:space="preserve"> Hierover kunt u meer lezen in paragraaf </w:t>
            </w:r>
            <w:r w:rsidR="00650532" w:rsidRPr="00C65E30">
              <w:rPr>
                <w:rFonts w:ascii="Tahoma" w:hAnsi="Tahoma" w:cs="Tahoma"/>
                <w:sz w:val="20"/>
                <w:szCs w:val="20"/>
                <w:lang w:val="nl-NL" w:eastAsia="nl-NL"/>
              </w:rPr>
              <w:t>5</w:t>
            </w:r>
            <w:r w:rsidRPr="00C65E30">
              <w:rPr>
                <w:rFonts w:ascii="Tahoma" w:hAnsi="Tahoma" w:cs="Tahoma"/>
                <w:sz w:val="20"/>
                <w:szCs w:val="20"/>
                <w:lang w:val="nl-NL" w:eastAsia="nl-NL"/>
              </w:rPr>
              <w:t xml:space="preserve">. Met </w:t>
            </w:r>
            <w:r w:rsidR="00CA7D5A">
              <w:rPr>
                <w:rFonts w:ascii="Tahoma" w:hAnsi="Tahoma" w:cs="Tahoma"/>
                <w:sz w:val="20"/>
                <w:szCs w:val="20"/>
                <w:lang w:val="nl-NL"/>
              </w:rPr>
              <w:t>Mixpanel</w:t>
            </w:r>
            <w:r w:rsidR="00524943">
              <w:rPr>
                <w:rFonts w:ascii="Tahoma" w:hAnsi="Tahoma" w:cs="Tahoma"/>
                <w:sz w:val="20"/>
                <w:szCs w:val="20"/>
                <w:lang w:val="nl-NL"/>
              </w:rPr>
              <w:t xml:space="preserve"> S.L.</w:t>
            </w:r>
            <w:r w:rsidR="00D355A4" w:rsidRPr="00C65E30">
              <w:rPr>
                <w:rFonts w:ascii="Tahoma" w:hAnsi="Tahoma" w:cs="Tahoma"/>
                <w:sz w:val="20"/>
                <w:szCs w:val="20"/>
                <w:lang w:val="nl-NL" w:eastAsia="nl-NL"/>
              </w:rPr>
              <w:t xml:space="preserve"> </w:t>
            </w:r>
            <w:r w:rsidRPr="00C65E30">
              <w:rPr>
                <w:rFonts w:ascii="Tahoma" w:hAnsi="Tahoma" w:cs="Tahoma"/>
                <w:sz w:val="20"/>
                <w:szCs w:val="20"/>
                <w:lang w:val="nl-NL" w:eastAsia="nl-NL"/>
              </w:rPr>
              <w:t>hebben wij een verwerkersovereenkomst gesloten.</w:t>
            </w:r>
          </w:p>
          <w:p w14:paraId="608F216B" w14:textId="77777777" w:rsidR="00EC2FF0" w:rsidRPr="00C65E30" w:rsidRDefault="00EC2FF0" w:rsidP="00C65E30">
            <w:pPr>
              <w:widowControl w:val="0"/>
              <w:spacing w:line="240" w:lineRule="exact"/>
              <w:jc w:val="both"/>
              <w:rPr>
                <w:rFonts w:ascii="Tahoma" w:hAnsi="Tahoma" w:cs="Tahoma"/>
                <w:sz w:val="20"/>
                <w:szCs w:val="20"/>
                <w:lang w:val="nl-NL" w:eastAsia="nl-NL"/>
              </w:rPr>
            </w:pPr>
          </w:p>
          <w:p w14:paraId="6E01F570" w14:textId="391D4B72" w:rsidR="00EC2FF0" w:rsidRPr="00C65E30" w:rsidRDefault="00EC2FF0" w:rsidP="00C65E30">
            <w:pPr>
              <w:widowControl w:val="0"/>
              <w:spacing w:line="240" w:lineRule="exact"/>
              <w:jc w:val="both"/>
              <w:rPr>
                <w:rFonts w:ascii="Tahoma" w:hAnsi="Tahoma" w:cs="Tahoma"/>
                <w:sz w:val="20"/>
                <w:szCs w:val="20"/>
                <w:lang w:val="nl-NL" w:eastAsia="nl-NL"/>
              </w:rPr>
            </w:pPr>
            <w:r w:rsidRPr="00C65E30">
              <w:rPr>
                <w:rFonts w:ascii="Tahoma" w:hAnsi="Tahoma" w:cs="Tahoma"/>
                <w:sz w:val="20"/>
                <w:szCs w:val="20"/>
                <w:lang w:val="nl-NL" w:eastAsia="nl-NL"/>
              </w:rPr>
              <w:t>Indien u nadere informatie wilt over de doorgifte van uw persoonsgegevens naar het buitenland, kunt u contact opnemen met ons opnemen via de contactgegevens hieronder. Door onze Diensten te gebruiken, of anderszins informatie aan ons te verstrekken, gaat u akkoord met de overdracht van uw persoonsgegevens aan landen buiten Nederland.</w:t>
            </w:r>
            <w:r w:rsidR="00C777BE" w:rsidRPr="00C65E30">
              <w:rPr>
                <w:rFonts w:ascii="Tahoma" w:hAnsi="Tahoma" w:cs="Tahoma"/>
                <w:sz w:val="20"/>
                <w:szCs w:val="20"/>
                <w:lang w:val="nl-NL" w:eastAsia="nl-NL"/>
              </w:rPr>
              <w:t xml:space="preserve"> </w:t>
            </w:r>
          </w:p>
          <w:p w14:paraId="3A9162BE" w14:textId="77777777" w:rsidR="004F26AE" w:rsidRPr="00C65E30" w:rsidRDefault="004F26AE" w:rsidP="00C65E30">
            <w:pPr>
              <w:widowControl w:val="0"/>
              <w:spacing w:line="240" w:lineRule="exact"/>
              <w:jc w:val="both"/>
              <w:rPr>
                <w:rFonts w:ascii="Tahoma" w:hAnsi="Tahoma" w:cs="Tahoma"/>
                <w:sz w:val="20"/>
                <w:szCs w:val="20"/>
                <w:lang w:val="nl-NL" w:eastAsia="nl-NL"/>
              </w:rPr>
            </w:pPr>
          </w:p>
          <w:p w14:paraId="531A2D6F" w14:textId="7B48CF7E" w:rsidR="00C777BE" w:rsidRPr="00C65E30" w:rsidRDefault="007F7338" w:rsidP="00C65E30">
            <w:pPr>
              <w:pStyle w:val="ListParagraph"/>
              <w:widowControl w:val="0"/>
              <w:numPr>
                <w:ilvl w:val="0"/>
                <w:numId w:val="10"/>
              </w:numPr>
              <w:spacing w:line="240" w:lineRule="exact"/>
              <w:jc w:val="both"/>
              <w:rPr>
                <w:rFonts w:ascii="Tahoma" w:hAnsi="Tahoma" w:cs="Tahoma"/>
                <w:b/>
                <w:bCs/>
                <w:sz w:val="20"/>
                <w:szCs w:val="20"/>
                <w:lang w:val="nl-NL" w:eastAsia="nl-NL"/>
              </w:rPr>
            </w:pPr>
            <w:r>
              <w:rPr>
                <w:rFonts w:ascii="Tahoma" w:hAnsi="Tahoma" w:cs="Tahoma"/>
                <w:b/>
                <w:bCs/>
                <w:sz w:val="20"/>
                <w:szCs w:val="20"/>
                <w:lang w:val="nl-NL" w:eastAsia="nl-NL"/>
              </w:rPr>
              <w:t xml:space="preserve"> Mixpanel</w:t>
            </w:r>
          </w:p>
          <w:p w14:paraId="7E3BE85A" w14:textId="77777777" w:rsidR="00C777BE" w:rsidRPr="00C65E30" w:rsidRDefault="00C777BE" w:rsidP="00C65E30">
            <w:pPr>
              <w:pStyle w:val="NoSpacing"/>
              <w:widowControl w:val="0"/>
              <w:spacing w:line="240" w:lineRule="exact"/>
              <w:jc w:val="both"/>
              <w:rPr>
                <w:rStyle w:val="cf01"/>
                <w:rFonts w:ascii="Tahoma" w:hAnsi="Tahoma" w:cs="Tahoma"/>
                <w:sz w:val="20"/>
                <w:szCs w:val="20"/>
              </w:rPr>
            </w:pPr>
          </w:p>
          <w:p w14:paraId="5B4DB396" w14:textId="0CB6CD30" w:rsidR="00C777BE" w:rsidRPr="007F66CE" w:rsidRDefault="00C777BE" w:rsidP="00C65E30">
            <w:pPr>
              <w:widowControl w:val="0"/>
              <w:spacing w:line="240" w:lineRule="exact"/>
              <w:jc w:val="both"/>
              <w:rPr>
                <w:rFonts w:ascii="Tahoma" w:hAnsi="Tahoma" w:cs="Tahoma"/>
                <w:sz w:val="20"/>
                <w:szCs w:val="20"/>
                <w:lang w:val="nl-NL"/>
              </w:rPr>
            </w:pPr>
            <w:r w:rsidRPr="007F66CE">
              <w:rPr>
                <w:rFonts w:ascii="Tahoma" w:hAnsi="Tahoma" w:cs="Tahoma"/>
                <w:sz w:val="20"/>
                <w:szCs w:val="20"/>
                <w:lang w:val="nl-NL"/>
              </w:rPr>
              <w:t xml:space="preserve">Wij gebruiken </w:t>
            </w:r>
            <w:proofErr w:type="gramStart"/>
            <w:r w:rsidR="00B311B5">
              <w:rPr>
                <w:rFonts w:ascii="Tahoma" w:hAnsi="Tahoma" w:cs="Tahoma"/>
                <w:sz w:val="20"/>
                <w:szCs w:val="20"/>
                <w:lang w:val="nl-NL"/>
              </w:rPr>
              <w:t xml:space="preserve">het </w:t>
            </w:r>
            <w:r w:rsidR="008029E7" w:rsidRPr="007F66CE">
              <w:rPr>
                <w:rFonts w:ascii="Tahoma" w:hAnsi="Tahoma" w:cs="Tahoma"/>
                <w:sz w:val="20"/>
                <w:szCs w:val="20"/>
                <w:lang w:val="nl-NL"/>
              </w:rPr>
              <w:t xml:space="preserve"> Mixpanel</w:t>
            </w:r>
            <w:proofErr w:type="gramEnd"/>
            <w:r w:rsidR="008029E7" w:rsidRPr="007F66CE">
              <w:rPr>
                <w:rFonts w:ascii="Tahoma" w:hAnsi="Tahoma" w:cs="Tahoma"/>
                <w:sz w:val="20"/>
                <w:szCs w:val="20"/>
                <w:lang w:val="nl-NL"/>
              </w:rPr>
              <w:t xml:space="preserve"> analyse</w:t>
            </w:r>
            <w:r w:rsidR="006434E4" w:rsidRPr="007F66CE">
              <w:rPr>
                <w:rFonts w:ascii="Tahoma" w:hAnsi="Tahoma" w:cs="Tahoma"/>
                <w:sz w:val="20"/>
                <w:szCs w:val="20"/>
                <w:lang w:val="nl-NL"/>
              </w:rPr>
              <w:t>programma</w:t>
            </w:r>
            <w:r w:rsidRPr="007F66CE">
              <w:rPr>
                <w:rFonts w:ascii="Tahoma" w:hAnsi="Tahoma" w:cs="Tahoma"/>
                <w:sz w:val="20"/>
                <w:szCs w:val="20"/>
                <w:lang w:val="nl-NL"/>
              </w:rPr>
              <w:t xml:space="preserve"> om statistieken en gebruiksgegevens van de </w:t>
            </w:r>
            <w:r w:rsidR="00D1412A" w:rsidRPr="007F66CE">
              <w:rPr>
                <w:rFonts w:ascii="Tahoma" w:hAnsi="Tahoma" w:cs="Tahoma"/>
                <w:sz w:val="20"/>
                <w:szCs w:val="20"/>
                <w:lang w:val="nl-NL"/>
              </w:rPr>
              <w:t xml:space="preserve">App te </w:t>
            </w:r>
            <w:r w:rsidRPr="007F66CE">
              <w:rPr>
                <w:rFonts w:ascii="Tahoma" w:hAnsi="Tahoma" w:cs="Tahoma"/>
                <w:sz w:val="20"/>
                <w:szCs w:val="20"/>
                <w:lang w:val="nl-NL"/>
              </w:rPr>
              <w:t xml:space="preserve">verzamelen en te raadplegen. Dit omvat bijvoorbeeld de toegangsduur, welke taal is ingesteld, maar ook </w:t>
            </w:r>
            <w:r w:rsidR="007A41B8" w:rsidRPr="007F66CE">
              <w:rPr>
                <w:rFonts w:ascii="Tahoma" w:hAnsi="Tahoma" w:cs="Tahoma"/>
                <w:sz w:val="20"/>
                <w:szCs w:val="20"/>
                <w:lang w:val="nl-NL"/>
              </w:rPr>
              <w:t>apparaat informatie</w:t>
            </w:r>
            <w:r w:rsidRPr="007F66CE">
              <w:rPr>
                <w:rFonts w:ascii="Tahoma" w:hAnsi="Tahoma" w:cs="Tahoma"/>
                <w:sz w:val="20"/>
                <w:szCs w:val="20"/>
                <w:lang w:val="nl-NL"/>
              </w:rPr>
              <w:t xml:space="preserve"> en uw </w:t>
            </w:r>
            <w:proofErr w:type="spellStart"/>
            <w:r w:rsidRPr="007F66CE">
              <w:rPr>
                <w:rFonts w:ascii="Tahoma" w:hAnsi="Tahoma" w:cs="Tahoma"/>
                <w:sz w:val="20"/>
                <w:szCs w:val="20"/>
                <w:lang w:val="nl-NL"/>
              </w:rPr>
              <w:t>gepseudonimiseerde</w:t>
            </w:r>
            <w:proofErr w:type="spellEnd"/>
            <w:r w:rsidRPr="007F66CE">
              <w:rPr>
                <w:rFonts w:ascii="Tahoma" w:hAnsi="Tahoma" w:cs="Tahoma"/>
                <w:sz w:val="20"/>
                <w:szCs w:val="20"/>
                <w:lang w:val="nl-NL"/>
              </w:rPr>
              <w:t xml:space="preserve"> IP-adressen. Er worden geen </w:t>
            </w:r>
            <w:r w:rsidR="00C50EDC" w:rsidRPr="007F66CE">
              <w:rPr>
                <w:rFonts w:ascii="Tahoma" w:hAnsi="Tahoma" w:cs="Tahoma"/>
                <w:sz w:val="20"/>
                <w:szCs w:val="20"/>
                <w:lang w:val="nl-NL"/>
              </w:rPr>
              <w:t xml:space="preserve">contactgegevens </w:t>
            </w:r>
            <w:r w:rsidRPr="007F66CE">
              <w:rPr>
                <w:rFonts w:ascii="Tahoma" w:hAnsi="Tahoma" w:cs="Tahoma"/>
                <w:sz w:val="20"/>
                <w:szCs w:val="20"/>
                <w:lang w:val="nl-NL"/>
              </w:rPr>
              <w:t xml:space="preserve">verzameld voor analysedoeleinden. Er zijn geen specifieke functies ingeschakeld voor het vastleggen van gebruikte persoonlijke gegevens (zoals demografische gegevens, </w:t>
            </w:r>
            <w:r w:rsidRPr="007F66CE">
              <w:rPr>
                <w:rFonts w:ascii="Tahoma" w:hAnsi="Tahoma" w:cs="Tahoma"/>
                <w:sz w:val="20"/>
                <w:szCs w:val="20"/>
                <w:lang w:val="nl-NL"/>
              </w:rPr>
              <w:lastRenderedPageBreak/>
              <w:t>gebruikers-</w:t>
            </w:r>
            <w:proofErr w:type="spellStart"/>
            <w:r w:rsidRPr="007F66CE">
              <w:rPr>
                <w:rFonts w:ascii="Tahoma" w:hAnsi="Tahoma" w:cs="Tahoma"/>
                <w:sz w:val="20"/>
                <w:szCs w:val="20"/>
                <w:lang w:val="nl-NL"/>
              </w:rPr>
              <w:t>ID's</w:t>
            </w:r>
            <w:proofErr w:type="spellEnd"/>
            <w:r w:rsidRPr="007F66CE">
              <w:rPr>
                <w:rFonts w:ascii="Tahoma" w:hAnsi="Tahoma" w:cs="Tahoma"/>
                <w:sz w:val="20"/>
                <w:szCs w:val="20"/>
                <w:lang w:val="nl-NL"/>
              </w:rPr>
              <w:t>, het repliceren van client-</w:t>
            </w:r>
            <w:proofErr w:type="spellStart"/>
            <w:r w:rsidRPr="007F66CE">
              <w:rPr>
                <w:rFonts w:ascii="Tahoma" w:hAnsi="Tahoma" w:cs="Tahoma"/>
                <w:sz w:val="20"/>
                <w:szCs w:val="20"/>
                <w:lang w:val="nl-NL"/>
              </w:rPr>
              <w:t>ID's</w:t>
            </w:r>
            <w:proofErr w:type="spellEnd"/>
            <w:r w:rsidRPr="007F66CE">
              <w:rPr>
                <w:rFonts w:ascii="Tahoma" w:hAnsi="Tahoma" w:cs="Tahoma"/>
                <w:sz w:val="20"/>
                <w:szCs w:val="20"/>
                <w:lang w:val="nl-NL"/>
              </w:rPr>
              <w:t xml:space="preserve"> over apparaten, </w:t>
            </w:r>
            <w:proofErr w:type="spellStart"/>
            <w:r w:rsidRPr="007F66CE">
              <w:rPr>
                <w:rFonts w:ascii="Tahoma" w:hAnsi="Tahoma" w:cs="Tahoma"/>
                <w:sz w:val="20"/>
                <w:szCs w:val="20"/>
                <w:lang w:val="nl-NL"/>
              </w:rPr>
              <w:t>remarketingfuncties</w:t>
            </w:r>
            <w:proofErr w:type="spellEnd"/>
            <w:r w:rsidRPr="007F66CE">
              <w:rPr>
                <w:rFonts w:ascii="Tahoma" w:hAnsi="Tahoma" w:cs="Tahoma"/>
                <w:sz w:val="20"/>
                <w:szCs w:val="20"/>
                <w:lang w:val="nl-NL"/>
              </w:rPr>
              <w:t xml:space="preserve">). </w:t>
            </w:r>
          </w:p>
          <w:p w14:paraId="4EEF7B1A" w14:textId="77777777" w:rsidR="00C777BE" w:rsidRPr="007F66CE" w:rsidRDefault="00C777BE" w:rsidP="00C65E30">
            <w:pPr>
              <w:widowControl w:val="0"/>
              <w:spacing w:line="240" w:lineRule="exact"/>
              <w:jc w:val="both"/>
              <w:rPr>
                <w:rFonts w:ascii="Tahoma" w:hAnsi="Tahoma" w:cs="Tahoma"/>
                <w:sz w:val="20"/>
                <w:szCs w:val="20"/>
                <w:lang w:val="nl-NL"/>
              </w:rPr>
            </w:pPr>
          </w:p>
          <w:p w14:paraId="545266B7" w14:textId="2EA6AAD6" w:rsidR="00C777BE" w:rsidRPr="007F66CE" w:rsidRDefault="00B311B5" w:rsidP="00C65E30">
            <w:pPr>
              <w:widowControl w:val="0"/>
              <w:spacing w:line="240" w:lineRule="exact"/>
              <w:jc w:val="both"/>
              <w:rPr>
                <w:rFonts w:ascii="Tahoma" w:hAnsi="Tahoma" w:cs="Tahoma"/>
                <w:sz w:val="20"/>
                <w:szCs w:val="20"/>
                <w:lang w:val="nl-NL"/>
              </w:rPr>
            </w:pPr>
            <w:r>
              <w:rPr>
                <w:rFonts w:ascii="Tahoma" w:hAnsi="Tahoma" w:cs="Tahoma"/>
                <w:sz w:val="20"/>
                <w:szCs w:val="20"/>
                <w:lang w:val="nl-NL"/>
              </w:rPr>
              <w:t xml:space="preserve"> Mixpanel </w:t>
            </w:r>
            <w:r w:rsidR="00C777BE" w:rsidRPr="007F66CE">
              <w:rPr>
                <w:rFonts w:ascii="Tahoma" w:hAnsi="Tahoma" w:cs="Tahoma"/>
                <w:sz w:val="20"/>
                <w:szCs w:val="20"/>
                <w:lang w:val="nl-NL"/>
              </w:rPr>
              <w:t xml:space="preserve">is verantwoordelijk voor deze service in Europa. Houd er rekening mee dat </w:t>
            </w:r>
            <w:r w:rsidR="00616095" w:rsidRPr="007F66CE">
              <w:rPr>
                <w:rFonts w:ascii="Tahoma" w:hAnsi="Tahoma" w:cs="Tahoma"/>
                <w:sz w:val="20"/>
                <w:szCs w:val="20"/>
                <w:lang w:val="nl-NL"/>
              </w:rPr>
              <w:t>M</w:t>
            </w:r>
            <w:r>
              <w:rPr>
                <w:rFonts w:ascii="Tahoma" w:hAnsi="Tahoma" w:cs="Tahoma"/>
                <w:sz w:val="20"/>
                <w:szCs w:val="20"/>
                <w:lang w:val="nl-NL"/>
              </w:rPr>
              <w:t xml:space="preserve">ixpanel </w:t>
            </w:r>
            <w:r w:rsidR="00C777BE" w:rsidRPr="007F66CE">
              <w:rPr>
                <w:rFonts w:ascii="Tahoma" w:hAnsi="Tahoma" w:cs="Tahoma"/>
                <w:sz w:val="20"/>
                <w:szCs w:val="20"/>
                <w:lang w:val="nl-NL"/>
              </w:rPr>
              <w:t xml:space="preserve">uw gegevens kan overdragen aan de Verenigde Staten, waar het Europese Hof van Justitie heeft bepaald dat er geen sprake is van een passend beschermingsniveau. </w:t>
            </w:r>
            <w:r w:rsidR="00616095" w:rsidRPr="007F66CE">
              <w:rPr>
                <w:rFonts w:ascii="Tahoma" w:hAnsi="Tahoma" w:cs="Tahoma"/>
                <w:sz w:val="20"/>
                <w:szCs w:val="20"/>
                <w:lang w:val="nl-NL"/>
              </w:rPr>
              <w:t xml:space="preserve">Mixpanel </w:t>
            </w:r>
            <w:r w:rsidR="00C777BE" w:rsidRPr="007F66CE">
              <w:rPr>
                <w:rFonts w:ascii="Tahoma" w:hAnsi="Tahoma" w:cs="Tahoma"/>
                <w:sz w:val="20"/>
                <w:szCs w:val="20"/>
                <w:lang w:val="nl-NL"/>
              </w:rPr>
              <w:t xml:space="preserve">verwijst naar de standaardcontractbepalingen (SCC) zoals vastgesteld door de Europese Commissie als basis voor de gegevensoverdracht naar de VS, die </w:t>
            </w:r>
            <w:r w:rsidR="00616095" w:rsidRPr="007F66CE">
              <w:rPr>
                <w:rFonts w:ascii="Tahoma" w:hAnsi="Tahoma" w:cs="Tahoma"/>
                <w:sz w:val="20"/>
                <w:szCs w:val="20"/>
                <w:lang w:val="nl-NL"/>
              </w:rPr>
              <w:t xml:space="preserve">Mixpanel </w:t>
            </w:r>
            <w:r w:rsidR="00C777BE" w:rsidRPr="007F66CE">
              <w:rPr>
                <w:rFonts w:ascii="Tahoma" w:hAnsi="Tahoma" w:cs="Tahoma"/>
                <w:sz w:val="20"/>
                <w:szCs w:val="20"/>
                <w:lang w:val="nl-NL"/>
              </w:rPr>
              <w:t>verplicht om te voldoen aan de Europese veiligheidsnormen bij het verwerken en opslaan van de gegevens.</w:t>
            </w:r>
          </w:p>
          <w:p w14:paraId="6050D62D" w14:textId="77777777" w:rsidR="002060FE" w:rsidRPr="007F66CE" w:rsidRDefault="002060FE" w:rsidP="00C65E30">
            <w:pPr>
              <w:widowControl w:val="0"/>
              <w:spacing w:line="240" w:lineRule="exact"/>
              <w:jc w:val="both"/>
              <w:rPr>
                <w:rFonts w:ascii="Tahoma" w:hAnsi="Tahoma" w:cs="Tahoma"/>
                <w:sz w:val="20"/>
                <w:szCs w:val="20"/>
                <w:lang w:val="nl-NL"/>
              </w:rPr>
            </w:pPr>
          </w:p>
          <w:p w14:paraId="783B6540" w14:textId="4AF49022" w:rsidR="00C777BE" w:rsidRPr="007F66CE" w:rsidRDefault="00C777BE" w:rsidP="00C65E30">
            <w:pPr>
              <w:widowControl w:val="0"/>
              <w:spacing w:line="240" w:lineRule="exact"/>
              <w:jc w:val="both"/>
              <w:rPr>
                <w:rFonts w:ascii="Tahoma" w:hAnsi="Tahoma" w:cs="Tahoma"/>
                <w:sz w:val="20"/>
                <w:szCs w:val="20"/>
                <w:lang w:val="nl-NL"/>
              </w:rPr>
            </w:pPr>
            <w:r w:rsidRPr="007F66CE">
              <w:rPr>
                <w:rFonts w:ascii="Tahoma" w:hAnsi="Tahoma" w:cs="Tahoma"/>
                <w:sz w:val="20"/>
                <w:szCs w:val="20"/>
                <w:lang w:val="nl-NL"/>
              </w:rPr>
              <w:t xml:space="preserve">Wij verwerken de </w:t>
            </w:r>
            <w:r w:rsidR="006C65D6" w:rsidRPr="007F66CE">
              <w:rPr>
                <w:rFonts w:ascii="Tahoma" w:hAnsi="Tahoma" w:cs="Tahoma"/>
                <w:sz w:val="20"/>
                <w:szCs w:val="20"/>
                <w:lang w:val="nl-NL"/>
              </w:rPr>
              <w:t xml:space="preserve">door </w:t>
            </w:r>
            <w:proofErr w:type="spellStart"/>
            <w:r w:rsidR="00616095" w:rsidRPr="007F66CE">
              <w:rPr>
                <w:rFonts w:ascii="Tahoma" w:hAnsi="Tahoma" w:cs="Tahoma"/>
                <w:sz w:val="20"/>
                <w:szCs w:val="20"/>
                <w:lang w:val="nl-NL"/>
              </w:rPr>
              <w:t>Mixpanel</w:t>
            </w:r>
            <w:r w:rsidR="00DA7FC0" w:rsidRPr="007F66CE">
              <w:rPr>
                <w:rFonts w:ascii="Tahoma" w:hAnsi="Tahoma" w:cs="Tahoma"/>
                <w:sz w:val="20"/>
                <w:szCs w:val="20"/>
                <w:lang w:val="nl-NL"/>
              </w:rPr>
              <w:t>’</w:t>
            </w:r>
            <w:r w:rsidR="006A69EA" w:rsidRPr="007F66CE">
              <w:rPr>
                <w:rFonts w:ascii="Tahoma" w:hAnsi="Tahoma" w:cs="Tahoma"/>
                <w:sz w:val="20"/>
                <w:szCs w:val="20"/>
                <w:lang w:val="nl-NL"/>
              </w:rPr>
              <w:t>s</w:t>
            </w:r>
            <w:proofErr w:type="spellEnd"/>
            <w:r w:rsidR="006A69EA" w:rsidRPr="007F66CE">
              <w:rPr>
                <w:rFonts w:ascii="Tahoma" w:hAnsi="Tahoma" w:cs="Tahoma"/>
                <w:sz w:val="20"/>
                <w:szCs w:val="20"/>
                <w:lang w:val="nl-NL"/>
              </w:rPr>
              <w:t xml:space="preserve"> analyseprogramma</w:t>
            </w:r>
            <w:r w:rsidR="006C65D6" w:rsidRPr="007F66CE">
              <w:rPr>
                <w:rFonts w:ascii="Tahoma" w:hAnsi="Tahoma" w:cs="Tahoma"/>
                <w:sz w:val="20"/>
                <w:szCs w:val="20"/>
                <w:lang w:val="nl-NL"/>
              </w:rPr>
              <w:t xml:space="preserve"> verzamelde gegevens</w:t>
            </w:r>
            <w:r w:rsidRPr="007F66CE">
              <w:rPr>
                <w:rFonts w:ascii="Tahoma" w:hAnsi="Tahoma" w:cs="Tahoma"/>
                <w:sz w:val="20"/>
                <w:szCs w:val="20"/>
                <w:lang w:val="nl-NL"/>
              </w:rPr>
              <w:t xml:space="preserve"> om </w:t>
            </w:r>
            <w:r w:rsidR="00D1412A" w:rsidRPr="007F66CE">
              <w:rPr>
                <w:rFonts w:ascii="Tahoma" w:hAnsi="Tahoma" w:cs="Tahoma"/>
                <w:sz w:val="20"/>
                <w:szCs w:val="20"/>
                <w:lang w:val="nl-NL"/>
              </w:rPr>
              <w:t xml:space="preserve">de App </w:t>
            </w:r>
            <w:r w:rsidRPr="007F66CE">
              <w:rPr>
                <w:rFonts w:ascii="Tahoma" w:hAnsi="Tahoma" w:cs="Tahoma"/>
                <w:sz w:val="20"/>
                <w:szCs w:val="20"/>
                <w:lang w:val="nl-NL"/>
              </w:rPr>
              <w:t xml:space="preserve">te verbeteren op een manier waarbij u niet persoonlijk wordt geïdentificeerd. Grondslag 2. </w:t>
            </w:r>
            <w:proofErr w:type="gramStart"/>
            <w:r w:rsidRPr="007F66CE">
              <w:rPr>
                <w:rFonts w:ascii="Tahoma" w:hAnsi="Tahoma" w:cs="Tahoma"/>
                <w:sz w:val="20"/>
                <w:szCs w:val="20"/>
                <w:lang w:val="nl-NL"/>
              </w:rPr>
              <w:t>is</w:t>
            </w:r>
            <w:proofErr w:type="gramEnd"/>
            <w:r w:rsidRPr="007F66CE">
              <w:rPr>
                <w:rFonts w:ascii="Tahoma" w:hAnsi="Tahoma" w:cs="Tahoma"/>
                <w:sz w:val="20"/>
                <w:szCs w:val="20"/>
                <w:lang w:val="nl-NL"/>
              </w:rPr>
              <w:t xml:space="preserve"> van toepassing.</w:t>
            </w:r>
          </w:p>
          <w:p w14:paraId="5C1C7F93" w14:textId="77777777" w:rsidR="00D355A4" w:rsidRPr="00C65E30" w:rsidRDefault="00D355A4" w:rsidP="00C65E30">
            <w:pPr>
              <w:widowControl w:val="0"/>
              <w:spacing w:line="240" w:lineRule="exact"/>
              <w:jc w:val="both"/>
              <w:rPr>
                <w:rFonts w:ascii="Tahoma" w:hAnsi="Tahoma" w:cs="Tahoma"/>
                <w:sz w:val="20"/>
                <w:szCs w:val="20"/>
                <w:lang w:val="nl-NL"/>
              </w:rPr>
            </w:pPr>
          </w:p>
          <w:p w14:paraId="63881004" w14:textId="106F8008" w:rsidR="00F7249A" w:rsidRPr="00C65E30" w:rsidRDefault="00F7249A"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sz w:val="20"/>
                <w:szCs w:val="20"/>
                <w:lang w:val="nl-NL"/>
              </w:rPr>
              <w:t>Beveiliging</w:t>
            </w:r>
          </w:p>
          <w:p w14:paraId="5D5B3E3D" w14:textId="77777777" w:rsidR="007E7814" w:rsidRPr="00C65E30" w:rsidRDefault="007E7814" w:rsidP="00C65E30">
            <w:pPr>
              <w:pStyle w:val="ListParagraph"/>
              <w:widowControl w:val="0"/>
              <w:spacing w:line="240" w:lineRule="exact"/>
              <w:ind w:left="0"/>
              <w:jc w:val="both"/>
              <w:rPr>
                <w:rFonts w:ascii="Tahoma" w:hAnsi="Tahoma" w:cs="Tahoma"/>
                <w:b/>
                <w:sz w:val="20"/>
                <w:szCs w:val="20"/>
                <w:lang w:val="nl-NL"/>
              </w:rPr>
            </w:pPr>
          </w:p>
          <w:p w14:paraId="7A91C88C" w14:textId="0C225868" w:rsidR="006A02E7" w:rsidRDefault="00E17F1C" w:rsidP="006A02E7">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SARA</w:t>
            </w:r>
            <w:r w:rsidR="00207752" w:rsidRPr="00C65E30">
              <w:rPr>
                <w:rFonts w:ascii="Tahoma" w:hAnsi="Tahoma" w:cs="Tahoma"/>
                <w:sz w:val="20"/>
                <w:szCs w:val="20"/>
                <w:lang w:val="nl-NL"/>
              </w:rPr>
              <w:t xml:space="preserve"> probeert er </w:t>
            </w:r>
            <w:r w:rsidR="00F7249A" w:rsidRPr="00C65E30">
              <w:rPr>
                <w:rFonts w:ascii="Tahoma" w:hAnsi="Tahoma" w:cs="Tahoma"/>
                <w:sz w:val="20"/>
                <w:szCs w:val="20"/>
                <w:lang w:val="nl-NL"/>
              </w:rPr>
              <w:t xml:space="preserve">alles aan te doen om uw persoonsgegevens te beschermen. </w:t>
            </w:r>
            <w:r w:rsidR="003A25A4" w:rsidRPr="00C65E30">
              <w:rPr>
                <w:rFonts w:ascii="Tahoma" w:hAnsi="Tahoma" w:cs="Tahoma"/>
                <w:sz w:val="20"/>
                <w:szCs w:val="20"/>
                <w:lang w:val="nl-NL"/>
              </w:rPr>
              <w:t>H</w:t>
            </w:r>
            <w:r w:rsidR="00F7249A" w:rsidRPr="00C65E30">
              <w:rPr>
                <w:rFonts w:ascii="Tahoma" w:hAnsi="Tahoma" w:cs="Tahoma"/>
                <w:sz w:val="20"/>
                <w:szCs w:val="20"/>
                <w:lang w:val="nl-NL"/>
              </w:rPr>
              <w:t>iervoor</w:t>
            </w:r>
            <w:r w:rsidR="003A25A4" w:rsidRPr="00C65E30">
              <w:rPr>
                <w:rFonts w:ascii="Tahoma" w:hAnsi="Tahoma" w:cs="Tahoma"/>
                <w:sz w:val="20"/>
                <w:szCs w:val="20"/>
                <w:lang w:val="nl-NL"/>
              </w:rPr>
              <w:t xml:space="preserve"> maken wij</w:t>
            </w:r>
            <w:r w:rsidR="00F7249A" w:rsidRPr="00C65E30">
              <w:rPr>
                <w:rFonts w:ascii="Tahoma" w:hAnsi="Tahoma" w:cs="Tahoma"/>
                <w:sz w:val="20"/>
                <w:szCs w:val="20"/>
                <w:lang w:val="nl-NL"/>
              </w:rPr>
              <w:t xml:space="preserve"> gebruik van technische en organisatorische veiligheidsmaatregelen om de door </w:t>
            </w:r>
            <w:r w:rsidR="003A25A4" w:rsidRPr="00C65E30">
              <w:rPr>
                <w:rFonts w:ascii="Tahoma" w:hAnsi="Tahoma" w:cs="Tahoma"/>
                <w:sz w:val="20"/>
                <w:szCs w:val="20"/>
                <w:lang w:val="nl-NL"/>
              </w:rPr>
              <w:t>ons</w:t>
            </w:r>
            <w:r w:rsidR="00F7249A" w:rsidRPr="00C65E30">
              <w:rPr>
                <w:rFonts w:ascii="Tahoma" w:hAnsi="Tahoma" w:cs="Tahoma"/>
                <w:sz w:val="20"/>
                <w:szCs w:val="20"/>
                <w:lang w:val="nl-NL"/>
              </w:rPr>
              <w:t xml:space="preserve"> beheerde persoonsgegevens te beschermen tegen manipulatie, verlies, vernietiging en toegang van onbevoegden.</w:t>
            </w:r>
            <w:r w:rsidR="00076C17" w:rsidRPr="00C65E30">
              <w:rPr>
                <w:rFonts w:ascii="Tahoma" w:hAnsi="Tahoma" w:cs="Tahoma"/>
                <w:sz w:val="20"/>
                <w:szCs w:val="20"/>
                <w:lang w:val="nl-NL"/>
              </w:rPr>
              <w:t xml:space="preserve"> Meer specifiek past SARA de volgende veiligheidsmaatregelen toe: </w:t>
            </w:r>
          </w:p>
          <w:p w14:paraId="515B04C0" w14:textId="7A96E873" w:rsidR="006A02E7" w:rsidRPr="006A02E7" w:rsidRDefault="004416CC" w:rsidP="006A02E7">
            <w:pPr>
              <w:pStyle w:val="ListParagraph"/>
              <w:widowControl w:val="0"/>
              <w:numPr>
                <w:ilvl w:val="0"/>
                <w:numId w:val="13"/>
              </w:numPr>
              <w:spacing w:line="240" w:lineRule="exact"/>
              <w:jc w:val="both"/>
              <w:rPr>
                <w:rFonts w:ascii="Tahoma" w:hAnsi="Tahoma" w:cs="Tahoma"/>
                <w:sz w:val="20"/>
                <w:szCs w:val="20"/>
                <w:lang w:val="nl-NL"/>
              </w:rPr>
            </w:pPr>
            <w:r>
              <w:rPr>
                <w:rFonts w:ascii="Tahoma" w:hAnsi="Tahoma" w:cs="Tahoma"/>
                <w:sz w:val="20"/>
                <w:szCs w:val="20"/>
                <w:lang w:val="nl-NL"/>
              </w:rPr>
              <w:t>De</w:t>
            </w:r>
            <w:r w:rsidR="00D82A63">
              <w:rPr>
                <w:rFonts w:ascii="Tahoma" w:hAnsi="Tahoma" w:cs="Tahoma"/>
                <w:sz w:val="20"/>
                <w:szCs w:val="20"/>
                <w:lang w:val="nl-NL"/>
              </w:rPr>
              <w:t xml:space="preserve"> </w:t>
            </w:r>
            <w:r w:rsidR="006A02E7" w:rsidRPr="006A02E7">
              <w:rPr>
                <w:rFonts w:ascii="Tahoma" w:hAnsi="Tahoma" w:cs="Tahoma"/>
                <w:sz w:val="20"/>
                <w:szCs w:val="20"/>
                <w:lang w:val="nl-NL"/>
              </w:rPr>
              <w:t xml:space="preserve">SARA 3.0 software maakt gebruik van Amazon Web Services (AWS). AWS definieert een model voor gedeelde verantwoordelijkheid dat vele aspecten omvat, waaronder beveiliging. Opslag S3-buckets zijn gecodeerd en privé (niet openbaar beschikbaar). RDS-databases zijn gecodeerd en privé (niet openbaar beschikbaar). AES-256 </w:t>
            </w:r>
            <w:r>
              <w:rPr>
                <w:rFonts w:ascii="Tahoma" w:hAnsi="Tahoma" w:cs="Tahoma"/>
                <w:sz w:val="20"/>
                <w:szCs w:val="20"/>
                <w:lang w:val="nl-NL"/>
              </w:rPr>
              <w:t xml:space="preserve">wordt gebruikt </w:t>
            </w:r>
            <w:r w:rsidR="006A02E7" w:rsidRPr="006A02E7">
              <w:rPr>
                <w:rFonts w:ascii="Tahoma" w:hAnsi="Tahoma" w:cs="Tahoma"/>
                <w:sz w:val="20"/>
                <w:szCs w:val="20"/>
                <w:lang w:val="nl-NL"/>
              </w:rPr>
              <w:t>om databases te versleutelen</w:t>
            </w:r>
            <w:r>
              <w:rPr>
                <w:rFonts w:ascii="Tahoma" w:hAnsi="Tahoma" w:cs="Tahoma"/>
                <w:sz w:val="20"/>
                <w:szCs w:val="20"/>
                <w:lang w:val="nl-NL"/>
              </w:rPr>
              <w:t>;</w:t>
            </w:r>
          </w:p>
          <w:p w14:paraId="7A47A963" w14:textId="7404B844" w:rsidR="006A02E7" w:rsidRPr="006C2F1B" w:rsidRDefault="004416CC" w:rsidP="006A02E7">
            <w:pPr>
              <w:pStyle w:val="ListParagraph"/>
              <w:widowControl w:val="0"/>
              <w:numPr>
                <w:ilvl w:val="0"/>
                <w:numId w:val="13"/>
              </w:numPr>
              <w:spacing w:line="240" w:lineRule="exact"/>
              <w:jc w:val="both"/>
              <w:rPr>
                <w:rFonts w:ascii="Tahoma" w:hAnsi="Tahoma" w:cs="Tahoma"/>
                <w:sz w:val="20"/>
                <w:szCs w:val="20"/>
                <w:lang w:val="nl-NL"/>
              </w:rPr>
            </w:pPr>
            <w:r>
              <w:rPr>
                <w:rFonts w:ascii="Tahoma" w:hAnsi="Tahoma" w:cs="Tahoma"/>
                <w:sz w:val="20"/>
                <w:szCs w:val="20"/>
                <w:lang w:val="nl-NL"/>
              </w:rPr>
              <w:t>De</w:t>
            </w:r>
            <w:r w:rsidR="006A02E7" w:rsidRPr="006C2F1B">
              <w:rPr>
                <w:rFonts w:ascii="Tahoma" w:hAnsi="Tahoma" w:cs="Tahoma"/>
                <w:sz w:val="20"/>
                <w:szCs w:val="20"/>
                <w:lang w:val="nl-NL"/>
              </w:rPr>
              <w:t xml:space="preserve"> REST API is beveiligd en is alleen toegankelijk met authenticatietokens. De communicatie tussen applicatiecode en de API wordt gecodeerd met behulp van HTTPS. </w:t>
            </w:r>
          </w:p>
          <w:p w14:paraId="06C8FB3C" w14:textId="1B95455E" w:rsidR="006A02E7" w:rsidRPr="006A02E7" w:rsidRDefault="006A02E7" w:rsidP="006A02E7">
            <w:pPr>
              <w:pStyle w:val="ListParagraph"/>
              <w:widowControl w:val="0"/>
              <w:numPr>
                <w:ilvl w:val="0"/>
                <w:numId w:val="13"/>
              </w:numPr>
              <w:spacing w:line="240" w:lineRule="exact"/>
              <w:jc w:val="both"/>
              <w:rPr>
                <w:rFonts w:ascii="Tahoma" w:hAnsi="Tahoma" w:cs="Tahoma"/>
                <w:sz w:val="20"/>
                <w:szCs w:val="20"/>
                <w:lang w:val="nl-NL"/>
              </w:rPr>
            </w:pPr>
            <w:r w:rsidRPr="006A02E7">
              <w:rPr>
                <w:rFonts w:ascii="Tahoma" w:hAnsi="Tahoma" w:cs="Tahoma"/>
                <w:sz w:val="20"/>
                <w:szCs w:val="20"/>
                <w:lang w:val="nl-NL"/>
              </w:rPr>
              <w:t xml:space="preserve">De </w:t>
            </w:r>
            <w:r>
              <w:rPr>
                <w:rFonts w:ascii="Tahoma" w:hAnsi="Tahoma" w:cs="Tahoma"/>
                <w:sz w:val="20"/>
                <w:szCs w:val="20"/>
                <w:lang w:val="nl-NL"/>
              </w:rPr>
              <w:t>Zorg</w:t>
            </w:r>
            <w:r w:rsidRPr="006A02E7">
              <w:rPr>
                <w:rFonts w:ascii="Tahoma" w:hAnsi="Tahoma" w:cs="Tahoma"/>
                <w:sz w:val="20"/>
                <w:szCs w:val="20"/>
                <w:lang w:val="nl-NL"/>
              </w:rPr>
              <w:t xml:space="preserve">robot communiceert met de API via een veilig lokaal opgeslagen certificaat. </w:t>
            </w:r>
            <w:r w:rsidR="004416CC">
              <w:rPr>
                <w:rFonts w:ascii="Tahoma" w:hAnsi="Tahoma" w:cs="Tahoma"/>
                <w:sz w:val="20"/>
                <w:szCs w:val="20"/>
                <w:lang w:val="nl-NL"/>
              </w:rPr>
              <w:t xml:space="preserve">Het certificaat wordt </w:t>
            </w:r>
            <w:r w:rsidRPr="006A02E7">
              <w:rPr>
                <w:rFonts w:ascii="Tahoma" w:hAnsi="Tahoma" w:cs="Tahoma"/>
                <w:sz w:val="20"/>
                <w:szCs w:val="20"/>
                <w:lang w:val="nl-NL"/>
              </w:rPr>
              <w:t>gebruik</w:t>
            </w:r>
            <w:r w:rsidR="004416CC">
              <w:rPr>
                <w:rFonts w:ascii="Tahoma" w:hAnsi="Tahoma" w:cs="Tahoma"/>
                <w:sz w:val="20"/>
                <w:szCs w:val="20"/>
                <w:lang w:val="nl-NL"/>
              </w:rPr>
              <w:t>t om</w:t>
            </w:r>
            <w:r w:rsidRPr="006A02E7">
              <w:rPr>
                <w:rFonts w:ascii="Tahoma" w:hAnsi="Tahoma" w:cs="Tahoma"/>
                <w:sz w:val="20"/>
                <w:szCs w:val="20"/>
                <w:lang w:val="nl-NL"/>
              </w:rPr>
              <w:t xml:space="preserve"> het certificaat </w:t>
            </w:r>
            <w:r w:rsidR="004416CC">
              <w:rPr>
                <w:rFonts w:ascii="Tahoma" w:hAnsi="Tahoma" w:cs="Tahoma"/>
                <w:sz w:val="20"/>
                <w:szCs w:val="20"/>
                <w:lang w:val="nl-NL"/>
              </w:rPr>
              <w:t>van een</w:t>
            </w:r>
            <w:r w:rsidRPr="006A02E7">
              <w:rPr>
                <w:rFonts w:ascii="Tahoma" w:hAnsi="Tahoma" w:cs="Tahoma"/>
                <w:sz w:val="20"/>
                <w:szCs w:val="20"/>
                <w:lang w:val="nl-NL"/>
              </w:rPr>
              <w:t xml:space="preserve"> </w:t>
            </w:r>
            <w:r w:rsidR="00096985">
              <w:rPr>
                <w:rFonts w:ascii="Tahoma" w:hAnsi="Tahoma" w:cs="Tahoma"/>
                <w:sz w:val="20"/>
                <w:szCs w:val="20"/>
                <w:lang w:val="nl-NL"/>
              </w:rPr>
              <w:t>Zorg</w:t>
            </w:r>
            <w:r w:rsidRPr="006A02E7">
              <w:rPr>
                <w:rFonts w:ascii="Tahoma" w:hAnsi="Tahoma" w:cs="Tahoma"/>
                <w:sz w:val="20"/>
                <w:szCs w:val="20"/>
                <w:lang w:val="nl-NL"/>
              </w:rPr>
              <w:t xml:space="preserve">​​robot te </w:t>
            </w:r>
            <w:r w:rsidR="00096985" w:rsidRPr="006A02E7">
              <w:rPr>
                <w:rFonts w:ascii="Tahoma" w:hAnsi="Tahoma" w:cs="Tahoma"/>
                <w:sz w:val="20"/>
                <w:szCs w:val="20"/>
                <w:lang w:val="nl-NL"/>
              </w:rPr>
              <w:t>authentiseren</w:t>
            </w:r>
            <w:r w:rsidRPr="006A02E7">
              <w:rPr>
                <w:rFonts w:ascii="Tahoma" w:hAnsi="Tahoma" w:cs="Tahoma"/>
                <w:sz w:val="20"/>
                <w:szCs w:val="20"/>
                <w:lang w:val="nl-NL"/>
              </w:rPr>
              <w:t xml:space="preserve"> en uniek te identificeren, zodat elke </w:t>
            </w:r>
            <w:r w:rsidR="00096985">
              <w:rPr>
                <w:rFonts w:ascii="Tahoma" w:hAnsi="Tahoma" w:cs="Tahoma"/>
                <w:sz w:val="20"/>
                <w:szCs w:val="20"/>
                <w:lang w:val="nl-NL"/>
              </w:rPr>
              <w:t>Zorg</w:t>
            </w:r>
            <w:r w:rsidRPr="006A02E7">
              <w:rPr>
                <w:rFonts w:ascii="Tahoma" w:hAnsi="Tahoma" w:cs="Tahoma"/>
                <w:sz w:val="20"/>
                <w:szCs w:val="20"/>
                <w:lang w:val="nl-NL"/>
              </w:rPr>
              <w:t xml:space="preserve">robot zijn eigen certificaat heeft. Elk certificaat kan door SARA-medewerkers worden gedeactiveerd en/of ingetrokken. Hierdoor gaat de </w:t>
            </w:r>
            <w:r w:rsidR="00096985">
              <w:rPr>
                <w:rFonts w:ascii="Tahoma" w:hAnsi="Tahoma" w:cs="Tahoma"/>
                <w:sz w:val="20"/>
                <w:szCs w:val="20"/>
                <w:lang w:val="nl-NL"/>
              </w:rPr>
              <w:t>Zorg</w:t>
            </w:r>
            <w:r w:rsidRPr="006A02E7">
              <w:rPr>
                <w:rFonts w:ascii="Tahoma" w:hAnsi="Tahoma" w:cs="Tahoma"/>
                <w:sz w:val="20"/>
                <w:szCs w:val="20"/>
                <w:lang w:val="nl-NL"/>
              </w:rPr>
              <w:t xml:space="preserve">robot binnen </w:t>
            </w:r>
            <w:r w:rsidR="009F4F6D">
              <w:rPr>
                <w:rFonts w:ascii="Tahoma" w:hAnsi="Tahoma" w:cs="Tahoma"/>
                <w:sz w:val="20"/>
                <w:szCs w:val="20"/>
                <w:lang w:val="nl-NL"/>
              </w:rPr>
              <w:t>éé</w:t>
            </w:r>
            <w:r w:rsidRPr="006A02E7">
              <w:rPr>
                <w:rFonts w:ascii="Tahoma" w:hAnsi="Tahoma" w:cs="Tahoma"/>
                <w:sz w:val="20"/>
                <w:szCs w:val="20"/>
                <w:lang w:val="nl-NL"/>
              </w:rPr>
              <w:t xml:space="preserve">n minuut in de ‘soft </w:t>
            </w:r>
            <w:proofErr w:type="spellStart"/>
            <w:r w:rsidRPr="006A02E7">
              <w:rPr>
                <w:rFonts w:ascii="Tahoma" w:hAnsi="Tahoma" w:cs="Tahoma"/>
                <w:sz w:val="20"/>
                <w:szCs w:val="20"/>
                <w:lang w:val="nl-NL"/>
              </w:rPr>
              <w:t>lock</w:t>
            </w:r>
            <w:proofErr w:type="spellEnd"/>
            <w:r w:rsidRPr="006A02E7">
              <w:rPr>
                <w:rFonts w:ascii="Tahoma" w:hAnsi="Tahoma" w:cs="Tahoma"/>
                <w:sz w:val="20"/>
                <w:szCs w:val="20"/>
                <w:lang w:val="nl-NL"/>
              </w:rPr>
              <w:t>’-status</w:t>
            </w:r>
            <w:r w:rsidR="004416CC">
              <w:rPr>
                <w:rFonts w:ascii="Tahoma" w:hAnsi="Tahoma" w:cs="Tahoma"/>
                <w:sz w:val="20"/>
                <w:szCs w:val="20"/>
                <w:lang w:val="nl-NL"/>
              </w:rPr>
              <w:t>;</w:t>
            </w:r>
          </w:p>
          <w:p w14:paraId="10B07267" w14:textId="56681EFA" w:rsidR="006A02E7" w:rsidRPr="006A02E7" w:rsidRDefault="006A02E7" w:rsidP="006A02E7">
            <w:pPr>
              <w:pStyle w:val="ListParagraph"/>
              <w:widowControl w:val="0"/>
              <w:numPr>
                <w:ilvl w:val="0"/>
                <w:numId w:val="13"/>
              </w:numPr>
              <w:spacing w:line="240" w:lineRule="exact"/>
              <w:jc w:val="both"/>
              <w:rPr>
                <w:rFonts w:ascii="Tahoma" w:hAnsi="Tahoma" w:cs="Tahoma"/>
                <w:sz w:val="20"/>
                <w:szCs w:val="20"/>
                <w:lang w:val="nl-NL"/>
              </w:rPr>
            </w:pPr>
            <w:r w:rsidRPr="006A02E7">
              <w:rPr>
                <w:rFonts w:ascii="Tahoma" w:hAnsi="Tahoma" w:cs="Tahoma"/>
                <w:sz w:val="20"/>
                <w:szCs w:val="20"/>
                <w:lang w:val="nl-NL"/>
              </w:rPr>
              <w:t xml:space="preserve">Tenantaccounts worden veilig beheerd. Alle gebruikers moeten worden geverifieerd. </w:t>
            </w:r>
            <w:r w:rsidR="004416CC">
              <w:rPr>
                <w:rFonts w:ascii="Tahoma" w:hAnsi="Tahoma" w:cs="Tahoma"/>
                <w:sz w:val="20"/>
                <w:szCs w:val="20"/>
                <w:lang w:val="nl-NL"/>
              </w:rPr>
              <w:t>SARA hanteert</w:t>
            </w:r>
            <w:r w:rsidRPr="006A02E7">
              <w:rPr>
                <w:rFonts w:ascii="Tahoma" w:hAnsi="Tahoma" w:cs="Tahoma"/>
                <w:sz w:val="20"/>
                <w:szCs w:val="20"/>
                <w:lang w:val="nl-NL"/>
              </w:rPr>
              <w:t xml:space="preserve"> een wachtwoordbeleid voor organisatiebeheerders</w:t>
            </w:r>
            <w:r w:rsidR="004416CC">
              <w:rPr>
                <w:rFonts w:ascii="Tahoma" w:hAnsi="Tahoma" w:cs="Tahoma"/>
                <w:sz w:val="20"/>
                <w:szCs w:val="20"/>
                <w:lang w:val="nl-NL"/>
              </w:rPr>
              <w:t>;</w:t>
            </w:r>
          </w:p>
          <w:p w14:paraId="103AC6F1" w14:textId="75E4C05D" w:rsidR="006A02E7" w:rsidRPr="006A02E7" w:rsidRDefault="006A02E7" w:rsidP="006A02E7">
            <w:pPr>
              <w:pStyle w:val="ListParagraph"/>
              <w:widowControl w:val="0"/>
              <w:numPr>
                <w:ilvl w:val="0"/>
                <w:numId w:val="13"/>
              </w:numPr>
              <w:spacing w:line="240" w:lineRule="exact"/>
              <w:jc w:val="both"/>
              <w:rPr>
                <w:rFonts w:ascii="Tahoma" w:hAnsi="Tahoma" w:cs="Tahoma"/>
                <w:sz w:val="20"/>
                <w:szCs w:val="20"/>
                <w:lang w:val="nl-NL"/>
              </w:rPr>
            </w:pPr>
            <w:r w:rsidRPr="006A02E7">
              <w:rPr>
                <w:rFonts w:ascii="Tahoma" w:hAnsi="Tahoma" w:cs="Tahoma"/>
                <w:sz w:val="20"/>
                <w:szCs w:val="20"/>
                <w:lang w:val="nl-NL"/>
              </w:rPr>
              <w:t xml:space="preserve">Voor </w:t>
            </w:r>
            <w:r w:rsidR="000829F2">
              <w:rPr>
                <w:rFonts w:ascii="Tahoma" w:hAnsi="Tahoma" w:cs="Tahoma"/>
                <w:sz w:val="20"/>
                <w:szCs w:val="20"/>
                <w:lang w:val="nl-NL"/>
              </w:rPr>
              <w:t>de App</w:t>
            </w:r>
            <w:r w:rsidRPr="006A02E7">
              <w:rPr>
                <w:rFonts w:ascii="Tahoma" w:hAnsi="Tahoma" w:cs="Tahoma"/>
                <w:sz w:val="20"/>
                <w:szCs w:val="20"/>
                <w:lang w:val="nl-NL"/>
              </w:rPr>
              <w:t xml:space="preserve"> </w:t>
            </w:r>
            <w:r w:rsidR="004416CC">
              <w:rPr>
                <w:rFonts w:ascii="Tahoma" w:hAnsi="Tahoma" w:cs="Tahoma"/>
                <w:sz w:val="20"/>
                <w:szCs w:val="20"/>
                <w:lang w:val="nl-NL"/>
              </w:rPr>
              <w:t xml:space="preserve">worden </w:t>
            </w:r>
            <w:r w:rsidRPr="006A02E7">
              <w:rPr>
                <w:rFonts w:ascii="Tahoma" w:hAnsi="Tahoma" w:cs="Tahoma"/>
                <w:sz w:val="20"/>
                <w:szCs w:val="20"/>
                <w:lang w:val="nl-NL"/>
              </w:rPr>
              <w:t>ook Single Sign On met Microsoft-accounts</w:t>
            </w:r>
            <w:r w:rsidR="004416CC">
              <w:rPr>
                <w:rFonts w:ascii="Tahoma" w:hAnsi="Tahoma" w:cs="Tahoma"/>
                <w:sz w:val="20"/>
                <w:szCs w:val="20"/>
                <w:lang w:val="nl-NL"/>
              </w:rPr>
              <w:t xml:space="preserve"> ondersteund</w:t>
            </w:r>
            <w:r w:rsidRPr="006A02E7">
              <w:rPr>
                <w:rFonts w:ascii="Tahoma" w:hAnsi="Tahoma" w:cs="Tahoma"/>
                <w:sz w:val="20"/>
                <w:szCs w:val="20"/>
                <w:lang w:val="nl-NL"/>
              </w:rPr>
              <w:t xml:space="preserve">. Zorgverleners kunnen voor het gemak een 5-cijferige pincode gebruiken om in te loggen op de </w:t>
            </w:r>
            <w:r w:rsidR="001D3322">
              <w:rPr>
                <w:rFonts w:ascii="Tahoma" w:hAnsi="Tahoma" w:cs="Tahoma"/>
                <w:sz w:val="20"/>
                <w:szCs w:val="20"/>
                <w:lang w:val="nl-NL"/>
              </w:rPr>
              <w:t>Zorg</w:t>
            </w:r>
            <w:r w:rsidRPr="006A02E7">
              <w:rPr>
                <w:rFonts w:ascii="Tahoma" w:hAnsi="Tahoma" w:cs="Tahoma"/>
                <w:sz w:val="20"/>
                <w:szCs w:val="20"/>
                <w:lang w:val="nl-NL"/>
              </w:rPr>
              <w:t>robot.</w:t>
            </w:r>
            <w:r w:rsidR="001D3322">
              <w:rPr>
                <w:rFonts w:ascii="Tahoma" w:hAnsi="Tahoma" w:cs="Tahoma"/>
                <w:sz w:val="20"/>
                <w:szCs w:val="20"/>
                <w:lang w:val="nl-NL"/>
              </w:rPr>
              <w:t xml:space="preserve"> </w:t>
            </w:r>
            <w:r w:rsidRPr="006A02E7">
              <w:rPr>
                <w:rFonts w:ascii="Tahoma" w:hAnsi="Tahoma" w:cs="Tahoma"/>
                <w:sz w:val="20"/>
                <w:szCs w:val="20"/>
                <w:lang w:val="nl-NL"/>
              </w:rPr>
              <w:t xml:space="preserve">De ingelogde </w:t>
            </w:r>
            <w:r w:rsidR="004416CC">
              <w:rPr>
                <w:rFonts w:ascii="Tahoma" w:hAnsi="Tahoma" w:cs="Tahoma"/>
                <w:sz w:val="20"/>
                <w:szCs w:val="20"/>
                <w:lang w:val="nl-NL"/>
              </w:rPr>
              <w:t>z</w:t>
            </w:r>
            <w:r w:rsidRPr="006A02E7">
              <w:rPr>
                <w:rFonts w:ascii="Tahoma" w:hAnsi="Tahoma" w:cs="Tahoma"/>
                <w:sz w:val="20"/>
                <w:szCs w:val="20"/>
                <w:lang w:val="nl-NL"/>
              </w:rPr>
              <w:t xml:space="preserve">orgverlener op de </w:t>
            </w:r>
            <w:r w:rsidR="001D3322">
              <w:rPr>
                <w:rFonts w:ascii="Tahoma" w:hAnsi="Tahoma" w:cs="Tahoma"/>
                <w:sz w:val="20"/>
                <w:szCs w:val="20"/>
                <w:lang w:val="nl-NL"/>
              </w:rPr>
              <w:t>Zorg</w:t>
            </w:r>
            <w:r w:rsidRPr="006A02E7">
              <w:rPr>
                <w:rFonts w:ascii="Tahoma" w:hAnsi="Tahoma" w:cs="Tahoma"/>
                <w:sz w:val="20"/>
                <w:szCs w:val="20"/>
                <w:lang w:val="nl-NL"/>
              </w:rPr>
              <w:t xml:space="preserve">robot wordt automatisch uitgelogd na 60 minuten inactiviteit. </w:t>
            </w:r>
          </w:p>
          <w:p w14:paraId="69B26933" w14:textId="77777777" w:rsidR="006A02E7" w:rsidRDefault="006A02E7" w:rsidP="00C65E30">
            <w:pPr>
              <w:widowControl w:val="0"/>
              <w:spacing w:line="240" w:lineRule="exact"/>
              <w:jc w:val="both"/>
              <w:rPr>
                <w:rFonts w:ascii="Tahoma" w:hAnsi="Tahoma" w:cs="Tahoma"/>
                <w:sz w:val="20"/>
                <w:szCs w:val="20"/>
                <w:lang w:val="nl-NL"/>
              </w:rPr>
            </w:pPr>
          </w:p>
          <w:p w14:paraId="53C3A37E" w14:textId="2CB5F7B7" w:rsidR="00EF3715" w:rsidRPr="00C65E30" w:rsidRDefault="0041279C" w:rsidP="00C65E30">
            <w:pPr>
              <w:widowControl w:val="0"/>
              <w:spacing w:line="240" w:lineRule="exact"/>
              <w:jc w:val="both"/>
              <w:rPr>
                <w:rFonts w:ascii="Tahoma" w:hAnsi="Tahoma" w:cs="Tahoma"/>
                <w:sz w:val="20"/>
                <w:szCs w:val="20"/>
                <w:lang w:val="nl-NL"/>
              </w:rPr>
            </w:pPr>
            <w:r>
              <w:rPr>
                <w:rFonts w:ascii="Tahoma" w:hAnsi="Tahoma" w:cs="Tahoma"/>
                <w:sz w:val="20"/>
                <w:szCs w:val="20"/>
                <w:lang w:val="nl-NL"/>
              </w:rPr>
              <w:t>D</w:t>
            </w:r>
            <w:r w:rsidR="00F7249A" w:rsidRPr="00C65E30">
              <w:rPr>
                <w:rFonts w:ascii="Tahoma" w:hAnsi="Tahoma" w:cs="Tahoma"/>
                <w:sz w:val="20"/>
                <w:szCs w:val="20"/>
                <w:lang w:val="nl-NL"/>
              </w:rPr>
              <w:t>eze veiligheidsmaatregelen worden voortdurend verbeterd in lijn met de technologische ontwikkelingen. Verder word</w:t>
            </w:r>
            <w:r w:rsidR="00EF3715" w:rsidRPr="00C65E30">
              <w:rPr>
                <w:rFonts w:ascii="Tahoma" w:hAnsi="Tahoma" w:cs="Tahoma"/>
                <w:sz w:val="20"/>
                <w:szCs w:val="20"/>
                <w:lang w:val="nl-NL"/>
              </w:rPr>
              <w:t xml:space="preserve">en </w:t>
            </w:r>
            <w:r w:rsidR="007653B9" w:rsidRPr="00C65E30">
              <w:rPr>
                <w:rFonts w:ascii="Tahoma" w:hAnsi="Tahoma" w:cs="Tahoma"/>
                <w:sz w:val="20"/>
                <w:szCs w:val="20"/>
                <w:lang w:val="nl-NL"/>
              </w:rPr>
              <w:t>de App</w:t>
            </w:r>
            <w:r w:rsidR="00515E90" w:rsidRPr="00C65E30">
              <w:rPr>
                <w:rFonts w:ascii="Tahoma" w:hAnsi="Tahoma" w:cs="Tahoma"/>
                <w:sz w:val="20"/>
                <w:szCs w:val="20"/>
                <w:lang w:val="nl-NL"/>
              </w:rPr>
              <w:t xml:space="preserve"> </w:t>
            </w:r>
            <w:r w:rsidR="00F7249A" w:rsidRPr="00C65E30">
              <w:rPr>
                <w:rFonts w:ascii="Tahoma" w:hAnsi="Tahoma" w:cs="Tahoma"/>
                <w:sz w:val="20"/>
                <w:szCs w:val="20"/>
                <w:lang w:val="nl-NL"/>
              </w:rPr>
              <w:t xml:space="preserve">continu geüpdatet met de laatste security updates. </w:t>
            </w:r>
          </w:p>
          <w:p w14:paraId="7CE65CA0" w14:textId="77777777" w:rsidR="00EF3715" w:rsidRPr="00C65E30" w:rsidRDefault="00EF3715" w:rsidP="00C65E30">
            <w:pPr>
              <w:widowControl w:val="0"/>
              <w:spacing w:line="240" w:lineRule="exact"/>
              <w:jc w:val="both"/>
              <w:rPr>
                <w:rFonts w:ascii="Tahoma" w:hAnsi="Tahoma" w:cs="Tahoma"/>
                <w:sz w:val="20"/>
                <w:szCs w:val="20"/>
                <w:lang w:val="nl-NL"/>
              </w:rPr>
            </w:pPr>
          </w:p>
          <w:p w14:paraId="642528E6" w14:textId="3A1264CB" w:rsidR="007E7814" w:rsidRPr="00C65E30" w:rsidRDefault="00F7249A"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sz w:val="20"/>
                <w:szCs w:val="20"/>
                <w:lang w:val="nl-NL"/>
              </w:rPr>
              <w:t xml:space="preserve">Uw rechten </w:t>
            </w:r>
          </w:p>
          <w:p w14:paraId="6EB1A56C" w14:textId="77777777" w:rsidR="007E7814" w:rsidRPr="00C65E30" w:rsidRDefault="007E7814" w:rsidP="00C65E30">
            <w:pPr>
              <w:pStyle w:val="ListParagraph"/>
              <w:widowControl w:val="0"/>
              <w:spacing w:line="240" w:lineRule="exact"/>
              <w:ind w:left="0"/>
              <w:jc w:val="both"/>
              <w:rPr>
                <w:rFonts w:ascii="Tahoma" w:hAnsi="Tahoma" w:cs="Tahoma"/>
                <w:b/>
                <w:sz w:val="20"/>
                <w:szCs w:val="20"/>
                <w:lang w:val="nl-NL"/>
              </w:rPr>
            </w:pPr>
          </w:p>
          <w:p w14:paraId="77B9B35D" w14:textId="0DCAE723"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U heeft op ieder moment het recht op inzage, correctie of verwijdering van uw persoonsgegevens. Hiervoor kunt u contact met ons opnemen via de contactgegevens hieronder. Daarnaast is het</w:t>
            </w:r>
            <w:r w:rsidR="00014515" w:rsidRPr="00C65E30">
              <w:rPr>
                <w:rFonts w:ascii="Tahoma" w:hAnsi="Tahoma" w:cs="Tahoma"/>
                <w:sz w:val="20"/>
                <w:szCs w:val="20"/>
                <w:lang w:val="nl-NL"/>
              </w:rPr>
              <w:t xml:space="preserve"> </w:t>
            </w:r>
            <w:r w:rsidRPr="00C65E30">
              <w:rPr>
                <w:rFonts w:ascii="Tahoma" w:hAnsi="Tahoma" w:cs="Tahoma"/>
                <w:sz w:val="20"/>
                <w:szCs w:val="20"/>
                <w:lang w:val="nl-NL"/>
              </w:rPr>
              <w:t xml:space="preserve">mogelijk dat </w:t>
            </w:r>
            <w:r w:rsidR="006B78DA" w:rsidRPr="00C65E30">
              <w:rPr>
                <w:rFonts w:ascii="Tahoma" w:hAnsi="Tahoma" w:cs="Tahoma"/>
                <w:sz w:val="20"/>
                <w:szCs w:val="20"/>
                <w:lang w:val="nl-NL"/>
              </w:rPr>
              <w:t>u</w:t>
            </w:r>
            <w:r w:rsidRPr="00C65E30">
              <w:rPr>
                <w:rFonts w:ascii="Tahoma" w:hAnsi="Tahoma" w:cs="Tahoma"/>
                <w:sz w:val="20"/>
                <w:szCs w:val="20"/>
                <w:lang w:val="nl-NL"/>
              </w:rPr>
              <w:t xml:space="preserve"> zelf via </w:t>
            </w:r>
            <w:r w:rsidR="006B78DA" w:rsidRPr="00C65E30">
              <w:rPr>
                <w:rFonts w:ascii="Tahoma" w:hAnsi="Tahoma" w:cs="Tahoma"/>
                <w:sz w:val="20"/>
                <w:szCs w:val="20"/>
                <w:lang w:val="nl-NL"/>
              </w:rPr>
              <w:t>uw</w:t>
            </w:r>
            <w:r w:rsidR="00014515" w:rsidRPr="00C65E30">
              <w:rPr>
                <w:rFonts w:ascii="Tahoma" w:hAnsi="Tahoma" w:cs="Tahoma"/>
                <w:sz w:val="20"/>
                <w:szCs w:val="20"/>
                <w:lang w:val="nl-NL"/>
              </w:rPr>
              <w:t xml:space="preserve"> accountomgeving</w:t>
            </w:r>
            <w:r w:rsidR="006028B9" w:rsidRPr="00C65E30">
              <w:rPr>
                <w:rFonts w:ascii="Tahoma" w:hAnsi="Tahoma" w:cs="Tahoma"/>
                <w:sz w:val="20"/>
                <w:szCs w:val="20"/>
                <w:lang w:val="nl-NL"/>
              </w:rPr>
              <w:t xml:space="preserve"> </w:t>
            </w:r>
            <w:r w:rsidRPr="00C65E30">
              <w:rPr>
                <w:rFonts w:ascii="Tahoma" w:hAnsi="Tahoma" w:cs="Tahoma"/>
                <w:sz w:val="20"/>
                <w:szCs w:val="20"/>
                <w:lang w:val="nl-NL"/>
              </w:rPr>
              <w:t xml:space="preserve">bepaalde gegevens </w:t>
            </w:r>
            <w:r w:rsidR="007653B9" w:rsidRPr="00C65E30">
              <w:rPr>
                <w:rFonts w:ascii="Tahoma" w:hAnsi="Tahoma" w:cs="Tahoma"/>
                <w:sz w:val="20"/>
                <w:szCs w:val="20"/>
                <w:lang w:val="nl-NL"/>
              </w:rPr>
              <w:t xml:space="preserve">(waaronder Content) </w:t>
            </w:r>
            <w:r w:rsidRPr="00C65E30">
              <w:rPr>
                <w:rFonts w:ascii="Tahoma" w:hAnsi="Tahoma" w:cs="Tahoma"/>
                <w:sz w:val="20"/>
                <w:szCs w:val="20"/>
                <w:lang w:val="nl-NL"/>
              </w:rPr>
              <w:t>inzie</w:t>
            </w:r>
            <w:r w:rsidR="006B78DA" w:rsidRPr="00C65E30">
              <w:rPr>
                <w:rFonts w:ascii="Tahoma" w:hAnsi="Tahoma" w:cs="Tahoma"/>
                <w:sz w:val="20"/>
                <w:szCs w:val="20"/>
                <w:lang w:val="nl-NL"/>
              </w:rPr>
              <w:t>t</w:t>
            </w:r>
            <w:r w:rsidRPr="00C65E30">
              <w:rPr>
                <w:rFonts w:ascii="Tahoma" w:hAnsi="Tahoma" w:cs="Tahoma"/>
                <w:sz w:val="20"/>
                <w:szCs w:val="20"/>
                <w:lang w:val="nl-NL"/>
              </w:rPr>
              <w:t>, wis</w:t>
            </w:r>
            <w:r w:rsidR="006B78DA" w:rsidRPr="00C65E30">
              <w:rPr>
                <w:rFonts w:ascii="Tahoma" w:hAnsi="Tahoma" w:cs="Tahoma"/>
                <w:sz w:val="20"/>
                <w:szCs w:val="20"/>
                <w:lang w:val="nl-NL"/>
              </w:rPr>
              <w:t>t</w:t>
            </w:r>
            <w:r w:rsidRPr="00C65E30">
              <w:rPr>
                <w:rFonts w:ascii="Tahoma" w:hAnsi="Tahoma" w:cs="Tahoma"/>
                <w:sz w:val="20"/>
                <w:szCs w:val="20"/>
                <w:lang w:val="nl-NL"/>
              </w:rPr>
              <w:t xml:space="preserve"> of wijz</w:t>
            </w:r>
            <w:r w:rsidR="007653B9" w:rsidRPr="00C65E30">
              <w:rPr>
                <w:rFonts w:ascii="Tahoma" w:hAnsi="Tahoma" w:cs="Tahoma"/>
                <w:sz w:val="20"/>
                <w:szCs w:val="20"/>
                <w:lang w:val="nl-NL"/>
              </w:rPr>
              <w:t>igt</w:t>
            </w:r>
            <w:r w:rsidRPr="00C65E30">
              <w:rPr>
                <w:rFonts w:ascii="Tahoma" w:hAnsi="Tahoma" w:cs="Tahoma"/>
                <w:sz w:val="20"/>
                <w:szCs w:val="20"/>
                <w:lang w:val="nl-NL"/>
              </w:rPr>
              <w:t>. Tenslotte wijzen wij u erop dat u op basis van de Europese privacywetgeving nog de volgende rechten heeft:</w:t>
            </w:r>
          </w:p>
          <w:p w14:paraId="20BF48E4" w14:textId="77777777" w:rsidR="003A25A4" w:rsidRPr="00C65E30" w:rsidRDefault="003A25A4" w:rsidP="00C65E30">
            <w:pPr>
              <w:widowControl w:val="0"/>
              <w:spacing w:line="240" w:lineRule="exact"/>
              <w:jc w:val="both"/>
              <w:rPr>
                <w:rFonts w:ascii="Tahoma" w:hAnsi="Tahoma" w:cs="Tahoma"/>
                <w:sz w:val="20"/>
                <w:szCs w:val="20"/>
                <w:lang w:val="nl-NL"/>
              </w:rPr>
            </w:pPr>
          </w:p>
          <w:p w14:paraId="2A22E83A" w14:textId="77777777" w:rsidR="00F7249A" w:rsidRPr="00C65E30" w:rsidRDefault="00F7249A" w:rsidP="00C65E30">
            <w:pPr>
              <w:widowControl w:val="0"/>
              <w:spacing w:line="240" w:lineRule="exact"/>
              <w:rPr>
                <w:rFonts w:ascii="Tahoma" w:hAnsi="Tahoma" w:cs="Tahoma"/>
                <w:sz w:val="20"/>
                <w:szCs w:val="20"/>
                <w:lang w:val="nl-NL"/>
              </w:rPr>
            </w:pPr>
            <w:r w:rsidRPr="00C65E30">
              <w:rPr>
                <w:rFonts w:ascii="Tahoma" w:hAnsi="Tahoma" w:cs="Tahoma"/>
                <w:sz w:val="20"/>
                <w:szCs w:val="20"/>
                <w:lang w:val="nl-NL"/>
              </w:rPr>
              <w:t>- uitleg krijgen over welke persoonsgegevens we van u hebben en wat we daarmee doen;</w:t>
            </w:r>
          </w:p>
          <w:p w14:paraId="1833D336" w14:textId="77777777" w:rsidR="00F7249A" w:rsidRPr="00C65E30" w:rsidRDefault="00F7249A" w:rsidP="00C65E30">
            <w:pPr>
              <w:widowControl w:val="0"/>
              <w:spacing w:line="240" w:lineRule="exact"/>
              <w:rPr>
                <w:rFonts w:ascii="Tahoma" w:hAnsi="Tahoma" w:cs="Tahoma"/>
                <w:sz w:val="20"/>
                <w:szCs w:val="20"/>
                <w:lang w:val="nl-NL"/>
              </w:rPr>
            </w:pPr>
            <w:r w:rsidRPr="00C65E30">
              <w:rPr>
                <w:rFonts w:ascii="Tahoma" w:hAnsi="Tahoma" w:cs="Tahoma"/>
                <w:sz w:val="20"/>
                <w:szCs w:val="20"/>
                <w:lang w:val="nl-NL"/>
              </w:rPr>
              <w:t>- inzage in de exacte persoonsgegevens die wij van u hebben;</w:t>
            </w:r>
          </w:p>
          <w:p w14:paraId="173A85CD" w14:textId="77777777" w:rsidR="00F7249A" w:rsidRPr="00C65E30" w:rsidRDefault="00F7249A" w:rsidP="00C65E30">
            <w:pPr>
              <w:widowControl w:val="0"/>
              <w:spacing w:line="240" w:lineRule="exact"/>
              <w:rPr>
                <w:rFonts w:ascii="Tahoma" w:hAnsi="Tahoma" w:cs="Tahoma"/>
                <w:sz w:val="20"/>
                <w:szCs w:val="20"/>
                <w:lang w:val="nl-NL"/>
              </w:rPr>
            </w:pPr>
            <w:r w:rsidRPr="00C65E30">
              <w:rPr>
                <w:rFonts w:ascii="Tahoma" w:hAnsi="Tahoma" w:cs="Tahoma"/>
                <w:sz w:val="20"/>
                <w:szCs w:val="20"/>
                <w:lang w:val="nl-NL"/>
              </w:rPr>
              <w:t>- het laten corrigeren van foutieve gegevens;</w:t>
            </w:r>
          </w:p>
          <w:p w14:paraId="3B2BD261" w14:textId="77777777" w:rsidR="00F7249A" w:rsidRPr="00C65E30" w:rsidRDefault="00F7249A" w:rsidP="00C65E30">
            <w:pPr>
              <w:widowControl w:val="0"/>
              <w:spacing w:line="240" w:lineRule="exact"/>
              <w:rPr>
                <w:rFonts w:ascii="Tahoma" w:hAnsi="Tahoma" w:cs="Tahoma"/>
                <w:sz w:val="20"/>
                <w:szCs w:val="20"/>
                <w:lang w:val="nl-NL"/>
              </w:rPr>
            </w:pPr>
            <w:r w:rsidRPr="00C65E30">
              <w:rPr>
                <w:rFonts w:ascii="Tahoma" w:hAnsi="Tahoma" w:cs="Tahoma"/>
                <w:sz w:val="20"/>
                <w:szCs w:val="20"/>
                <w:lang w:val="nl-NL"/>
              </w:rPr>
              <w:t>- het laten verwijderen van verouderde persoonsgegevens;</w:t>
            </w:r>
          </w:p>
          <w:p w14:paraId="1B32A2F7" w14:textId="77777777" w:rsidR="00F7249A" w:rsidRPr="00C65E30" w:rsidRDefault="00F7249A" w:rsidP="00C65E30">
            <w:pPr>
              <w:widowControl w:val="0"/>
              <w:spacing w:line="240" w:lineRule="exact"/>
              <w:rPr>
                <w:rFonts w:ascii="Tahoma" w:hAnsi="Tahoma" w:cs="Tahoma"/>
                <w:sz w:val="20"/>
                <w:szCs w:val="20"/>
                <w:lang w:val="nl-NL"/>
              </w:rPr>
            </w:pPr>
            <w:r w:rsidRPr="00C65E30">
              <w:rPr>
                <w:rFonts w:ascii="Tahoma" w:hAnsi="Tahoma" w:cs="Tahoma"/>
                <w:sz w:val="20"/>
                <w:szCs w:val="20"/>
                <w:lang w:val="nl-NL"/>
              </w:rPr>
              <w:t>- intrekken van toestemming; en</w:t>
            </w:r>
          </w:p>
          <w:p w14:paraId="00A29B67" w14:textId="655C1F54" w:rsidR="00F7249A" w:rsidRPr="00C65E30" w:rsidRDefault="00F7249A" w:rsidP="00C65E30">
            <w:pPr>
              <w:widowControl w:val="0"/>
              <w:spacing w:line="240" w:lineRule="exact"/>
              <w:rPr>
                <w:rFonts w:ascii="Tahoma" w:hAnsi="Tahoma" w:cs="Tahoma"/>
                <w:sz w:val="20"/>
                <w:szCs w:val="20"/>
                <w:lang w:val="nl-NL"/>
              </w:rPr>
            </w:pPr>
            <w:r w:rsidRPr="00C65E30">
              <w:rPr>
                <w:rFonts w:ascii="Tahoma" w:hAnsi="Tahoma" w:cs="Tahoma"/>
                <w:sz w:val="20"/>
                <w:szCs w:val="20"/>
                <w:lang w:val="nl-NL"/>
              </w:rPr>
              <w:t>- bezwaar maken tegen een bepaald gebruik van uw persoonsgegevens.</w:t>
            </w:r>
          </w:p>
          <w:p w14:paraId="1A2AC4D1" w14:textId="77777777" w:rsidR="003A25A4" w:rsidRPr="00C65E30" w:rsidRDefault="003A25A4" w:rsidP="00C65E30">
            <w:pPr>
              <w:widowControl w:val="0"/>
              <w:spacing w:line="240" w:lineRule="exact"/>
              <w:rPr>
                <w:rFonts w:ascii="Tahoma" w:hAnsi="Tahoma" w:cs="Tahoma"/>
                <w:sz w:val="20"/>
                <w:szCs w:val="20"/>
                <w:lang w:val="nl-NL"/>
              </w:rPr>
            </w:pPr>
          </w:p>
          <w:p w14:paraId="79305E56" w14:textId="03327128" w:rsidR="00F7249A" w:rsidRPr="00C65E30" w:rsidRDefault="00F7249A"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 xml:space="preserve">Indien er ondanks onze inspanningen om de juistheid van </w:t>
            </w:r>
            <w:r w:rsidR="001E2D61" w:rsidRPr="00C65E30">
              <w:rPr>
                <w:rFonts w:ascii="Tahoma" w:hAnsi="Tahoma" w:cs="Tahoma"/>
                <w:sz w:val="20"/>
                <w:szCs w:val="20"/>
                <w:lang w:val="nl-NL"/>
              </w:rPr>
              <w:t xml:space="preserve">uw </w:t>
            </w:r>
            <w:r w:rsidRPr="00C65E30">
              <w:rPr>
                <w:rFonts w:ascii="Tahoma" w:hAnsi="Tahoma" w:cs="Tahoma"/>
                <w:sz w:val="20"/>
                <w:szCs w:val="20"/>
                <w:lang w:val="nl-NL"/>
              </w:rPr>
              <w:t>persoonsgegevens te waarborgen, toch onjuist</w:t>
            </w:r>
            <w:r w:rsidR="001E2D61" w:rsidRPr="00C65E30">
              <w:rPr>
                <w:rFonts w:ascii="Tahoma" w:hAnsi="Tahoma" w:cs="Tahoma"/>
                <w:sz w:val="20"/>
                <w:szCs w:val="20"/>
                <w:lang w:val="nl-NL"/>
              </w:rPr>
              <w:t>heden zijn</w:t>
            </w:r>
            <w:r w:rsidRPr="00C65E30">
              <w:rPr>
                <w:rFonts w:ascii="Tahoma" w:hAnsi="Tahoma" w:cs="Tahoma"/>
                <w:sz w:val="20"/>
                <w:szCs w:val="20"/>
                <w:lang w:val="nl-NL"/>
              </w:rPr>
              <w:t xml:space="preserve"> opgeslagen, zullen wij deze op uw verzoek corrigeren</w:t>
            </w:r>
            <w:r w:rsidR="00014515" w:rsidRPr="00C65E30">
              <w:rPr>
                <w:rFonts w:ascii="Tahoma" w:hAnsi="Tahoma" w:cs="Tahoma"/>
                <w:sz w:val="20"/>
                <w:szCs w:val="20"/>
                <w:lang w:val="nl-NL"/>
              </w:rPr>
              <w:t xml:space="preserve"> of verwijderen</w:t>
            </w:r>
            <w:r w:rsidRPr="00C65E30">
              <w:rPr>
                <w:rFonts w:ascii="Tahoma" w:hAnsi="Tahoma" w:cs="Tahoma"/>
                <w:sz w:val="20"/>
                <w:szCs w:val="20"/>
                <w:lang w:val="nl-NL"/>
              </w:rPr>
              <w:t>.</w:t>
            </w:r>
            <w:r w:rsidR="00245B0F" w:rsidRPr="00C65E30">
              <w:rPr>
                <w:rFonts w:ascii="Tahoma" w:hAnsi="Tahoma" w:cs="Tahoma"/>
                <w:sz w:val="20"/>
                <w:szCs w:val="20"/>
                <w:lang w:val="nl-NL"/>
              </w:rPr>
              <w:t xml:space="preserve"> </w:t>
            </w:r>
          </w:p>
          <w:p w14:paraId="32F6146C" w14:textId="77777777" w:rsidR="00245B0F" w:rsidRPr="00C65E30" w:rsidRDefault="00245B0F" w:rsidP="00C65E30">
            <w:pPr>
              <w:widowControl w:val="0"/>
              <w:spacing w:line="240" w:lineRule="exact"/>
              <w:jc w:val="both"/>
              <w:rPr>
                <w:rFonts w:ascii="Tahoma" w:hAnsi="Tahoma" w:cs="Tahoma"/>
                <w:b/>
                <w:sz w:val="20"/>
                <w:szCs w:val="20"/>
                <w:lang w:val="nl-NL"/>
              </w:rPr>
            </w:pPr>
          </w:p>
          <w:p w14:paraId="257A540B" w14:textId="77777777" w:rsidR="00245B0F" w:rsidRPr="00C65E30" w:rsidRDefault="00245B0F" w:rsidP="00C65E30">
            <w:pPr>
              <w:pStyle w:val="ListParagraph"/>
              <w:widowControl w:val="0"/>
              <w:numPr>
                <w:ilvl w:val="0"/>
                <w:numId w:val="10"/>
              </w:numPr>
              <w:pBdr>
                <w:top w:val="nil"/>
                <w:left w:val="nil"/>
                <w:bottom w:val="nil"/>
                <w:right w:val="nil"/>
                <w:between w:val="nil"/>
              </w:pBdr>
              <w:spacing w:line="240" w:lineRule="exact"/>
              <w:jc w:val="both"/>
              <w:rPr>
                <w:rFonts w:ascii="Tahoma" w:eastAsia="Tahoma" w:hAnsi="Tahoma" w:cs="Tahoma"/>
                <w:b/>
                <w:sz w:val="20"/>
                <w:szCs w:val="20"/>
              </w:rPr>
            </w:pPr>
            <w:r w:rsidRPr="00C65E30">
              <w:rPr>
                <w:rFonts w:ascii="Tahoma" w:hAnsi="Tahoma" w:cs="Tahoma"/>
                <w:b/>
                <w:sz w:val="20"/>
                <w:szCs w:val="20"/>
                <w:lang w:val="nl-NL"/>
              </w:rPr>
              <w:t>Kinderen</w:t>
            </w:r>
          </w:p>
          <w:p w14:paraId="255CDAA8" w14:textId="77777777" w:rsidR="00245B0F" w:rsidRPr="00C65E30" w:rsidRDefault="00245B0F" w:rsidP="00C65E30">
            <w:pPr>
              <w:widowControl w:val="0"/>
              <w:pBdr>
                <w:top w:val="nil"/>
                <w:left w:val="nil"/>
                <w:bottom w:val="nil"/>
                <w:right w:val="nil"/>
                <w:between w:val="nil"/>
              </w:pBdr>
              <w:spacing w:line="240" w:lineRule="exact"/>
              <w:jc w:val="both"/>
              <w:rPr>
                <w:rFonts w:ascii="Tahoma" w:eastAsia="Tahoma" w:hAnsi="Tahoma" w:cs="Tahoma"/>
                <w:sz w:val="20"/>
                <w:szCs w:val="20"/>
                <w:lang w:val="nl-NL"/>
              </w:rPr>
            </w:pPr>
          </w:p>
          <w:p w14:paraId="60F6F78C" w14:textId="6ED8FCEC" w:rsidR="00245B0F" w:rsidRPr="00C65E30" w:rsidRDefault="00353598" w:rsidP="00C65E30">
            <w:pPr>
              <w:widowControl w:val="0"/>
              <w:pBdr>
                <w:top w:val="nil"/>
                <w:left w:val="nil"/>
                <w:bottom w:val="nil"/>
                <w:right w:val="nil"/>
                <w:between w:val="nil"/>
              </w:pBdr>
              <w:spacing w:line="240" w:lineRule="exact"/>
              <w:jc w:val="both"/>
              <w:rPr>
                <w:rFonts w:ascii="Tahoma" w:hAnsi="Tahoma" w:cs="Tahoma"/>
                <w:sz w:val="20"/>
                <w:szCs w:val="20"/>
                <w:lang w:val="nl-NL"/>
              </w:rPr>
            </w:pPr>
            <w:r w:rsidRPr="00C65E30">
              <w:rPr>
                <w:rFonts w:ascii="Tahoma" w:hAnsi="Tahoma" w:cs="Tahoma"/>
                <w:sz w:val="20"/>
                <w:szCs w:val="20"/>
                <w:lang w:val="nl-NL"/>
              </w:rPr>
              <w:t>SARA</w:t>
            </w:r>
            <w:r w:rsidR="00245B0F" w:rsidRPr="00C65E30">
              <w:rPr>
                <w:rFonts w:ascii="Tahoma" w:hAnsi="Tahoma" w:cs="Tahoma"/>
                <w:sz w:val="20"/>
                <w:szCs w:val="20"/>
                <w:lang w:val="nl-NL"/>
              </w:rPr>
              <w:t xml:space="preserve"> beseft hoe belangrijk het is om extra voorzorgsmaatregelen te treffen ter bescherming van de privacy en veiligheid van kinderen die onze </w:t>
            </w:r>
            <w:r w:rsidRPr="00C65E30">
              <w:rPr>
                <w:rFonts w:ascii="Tahoma" w:hAnsi="Tahoma" w:cs="Tahoma"/>
                <w:sz w:val="20"/>
                <w:szCs w:val="20"/>
                <w:lang w:val="nl-NL"/>
              </w:rPr>
              <w:t>App</w:t>
            </w:r>
            <w:r w:rsidR="00245B0F" w:rsidRPr="00C65E30">
              <w:rPr>
                <w:rFonts w:ascii="Tahoma" w:hAnsi="Tahoma" w:cs="Tahoma"/>
                <w:sz w:val="20"/>
                <w:szCs w:val="20"/>
                <w:lang w:val="nl-NL"/>
              </w:rPr>
              <w:t xml:space="preserve"> </w:t>
            </w:r>
            <w:r w:rsidR="005056FB" w:rsidRPr="00C65E30">
              <w:rPr>
                <w:rFonts w:ascii="Tahoma" w:hAnsi="Tahoma" w:cs="Tahoma"/>
                <w:sz w:val="20"/>
                <w:szCs w:val="20"/>
                <w:lang w:val="nl-NL"/>
              </w:rPr>
              <w:t xml:space="preserve">(indirect) </w:t>
            </w:r>
            <w:r w:rsidR="00245B0F" w:rsidRPr="00C65E30">
              <w:rPr>
                <w:rFonts w:ascii="Tahoma" w:hAnsi="Tahoma" w:cs="Tahoma"/>
                <w:sz w:val="20"/>
                <w:szCs w:val="20"/>
                <w:lang w:val="nl-NL"/>
              </w:rPr>
              <w:t>gebruiken</w:t>
            </w:r>
            <w:r w:rsidR="00E17F1C" w:rsidRPr="00C65E30">
              <w:rPr>
                <w:rFonts w:ascii="Tahoma" w:hAnsi="Tahoma" w:cs="Tahoma"/>
                <w:sz w:val="20"/>
                <w:szCs w:val="20"/>
                <w:lang w:val="nl-NL"/>
              </w:rPr>
              <w:t xml:space="preserve"> (bijvoorbeeld doordat kinderen zichtbaar zijn in de Content)</w:t>
            </w:r>
            <w:r w:rsidR="00245B0F" w:rsidRPr="00C65E30">
              <w:rPr>
                <w:rFonts w:ascii="Tahoma" w:hAnsi="Tahoma" w:cs="Tahoma"/>
                <w:sz w:val="20"/>
                <w:szCs w:val="20"/>
                <w:lang w:val="nl-NL"/>
              </w:rPr>
              <w:t xml:space="preserve">. </w:t>
            </w:r>
            <w:r w:rsidR="00DB0E21" w:rsidRPr="00C65E30">
              <w:rPr>
                <w:rFonts w:ascii="Tahoma" w:hAnsi="Tahoma" w:cs="Tahoma"/>
                <w:sz w:val="20"/>
                <w:szCs w:val="20"/>
                <w:lang w:val="nl-NL"/>
              </w:rPr>
              <w:t>De wettelijk vertegenwoordigers van het kind</w:t>
            </w:r>
            <w:r w:rsidR="00245B0F" w:rsidRPr="00C65E30">
              <w:rPr>
                <w:rFonts w:ascii="Tahoma" w:hAnsi="Tahoma" w:cs="Tahoma"/>
                <w:sz w:val="20"/>
                <w:szCs w:val="20"/>
                <w:lang w:val="nl-NL"/>
              </w:rPr>
              <w:t xml:space="preserve"> moeten </w:t>
            </w:r>
            <w:r w:rsidR="00DB0E21" w:rsidRPr="00C65E30">
              <w:rPr>
                <w:rFonts w:ascii="Tahoma" w:hAnsi="Tahoma" w:cs="Tahoma"/>
                <w:sz w:val="20"/>
                <w:szCs w:val="20"/>
                <w:lang w:val="nl-NL"/>
              </w:rPr>
              <w:t>toestemming geven voor</w:t>
            </w:r>
            <w:r w:rsidR="00245B0F" w:rsidRPr="00C65E30">
              <w:rPr>
                <w:rFonts w:ascii="Tahoma" w:hAnsi="Tahoma" w:cs="Tahoma"/>
                <w:sz w:val="20"/>
                <w:szCs w:val="20"/>
                <w:lang w:val="nl-NL"/>
              </w:rPr>
              <w:t xml:space="preserve"> het verzamelen, gebruiken en openbaar maken van de gegevens van </w:t>
            </w:r>
            <w:r w:rsidR="00DB0E21" w:rsidRPr="00C65E30">
              <w:rPr>
                <w:rFonts w:ascii="Tahoma" w:hAnsi="Tahoma" w:cs="Tahoma"/>
                <w:sz w:val="20"/>
                <w:szCs w:val="20"/>
                <w:lang w:val="nl-NL"/>
              </w:rPr>
              <w:t>het</w:t>
            </w:r>
            <w:r w:rsidR="00245B0F" w:rsidRPr="00C65E30">
              <w:rPr>
                <w:rFonts w:ascii="Tahoma" w:hAnsi="Tahoma" w:cs="Tahoma"/>
                <w:sz w:val="20"/>
                <w:szCs w:val="20"/>
                <w:lang w:val="nl-NL"/>
              </w:rPr>
              <w:t xml:space="preserve"> kind door </w:t>
            </w:r>
            <w:r w:rsidR="00E17F1C" w:rsidRPr="00C65E30">
              <w:rPr>
                <w:rFonts w:ascii="Tahoma" w:hAnsi="Tahoma" w:cs="Tahoma"/>
                <w:sz w:val="20"/>
                <w:szCs w:val="20"/>
                <w:lang w:val="nl-NL"/>
              </w:rPr>
              <w:t>SARA</w:t>
            </w:r>
            <w:r w:rsidR="00DB0E21" w:rsidRPr="00C65E30">
              <w:rPr>
                <w:rFonts w:ascii="Tahoma" w:hAnsi="Tahoma" w:cs="Tahoma"/>
                <w:sz w:val="20"/>
                <w:szCs w:val="20"/>
                <w:lang w:val="nl-NL"/>
              </w:rPr>
              <w:t xml:space="preserve">. Het verkrijgen van deze toestemming is de taak van de </w:t>
            </w:r>
            <w:r w:rsidR="00E17F1C" w:rsidRPr="00C65E30">
              <w:rPr>
                <w:rFonts w:ascii="Tahoma" w:hAnsi="Tahoma" w:cs="Tahoma"/>
                <w:sz w:val="20"/>
                <w:szCs w:val="20"/>
                <w:lang w:val="nl-NL"/>
              </w:rPr>
              <w:t>Gebruiker</w:t>
            </w:r>
            <w:r w:rsidR="00DB0E21" w:rsidRPr="00C65E30">
              <w:rPr>
                <w:rFonts w:ascii="Tahoma" w:hAnsi="Tahoma" w:cs="Tahoma"/>
                <w:sz w:val="20"/>
                <w:szCs w:val="20"/>
                <w:lang w:val="nl-NL"/>
              </w:rPr>
              <w:t>.</w:t>
            </w:r>
          </w:p>
          <w:p w14:paraId="484D7D6E" w14:textId="77777777" w:rsidR="005056FB" w:rsidRPr="00C65E30" w:rsidRDefault="005056FB" w:rsidP="00C65E30">
            <w:pPr>
              <w:widowControl w:val="0"/>
              <w:pBdr>
                <w:top w:val="nil"/>
                <w:left w:val="nil"/>
                <w:bottom w:val="nil"/>
                <w:right w:val="nil"/>
                <w:between w:val="nil"/>
              </w:pBdr>
              <w:spacing w:line="240" w:lineRule="exact"/>
              <w:jc w:val="both"/>
              <w:rPr>
                <w:rFonts w:ascii="Tahoma" w:hAnsi="Tahoma" w:cs="Tahoma"/>
                <w:sz w:val="20"/>
                <w:szCs w:val="20"/>
                <w:lang w:val="nl-NL"/>
              </w:rPr>
            </w:pPr>
          </w:p>
          <w:p w14:paraId="7D838F9F" w14:textId="52E154BF" w:rsidR="00245B0F" w:rsidRPr="00C65E30" w:rsidRDefault="00245B0F" w:rsidP="00C65E30">
            <w:pPr>
              <w:widowControl w:val="0"/>
              <w:pBdr>
                <w:top w:val="nil"/>
                <w:left w:val="nil"/>
                <w:bottom w:val="nil"/>
                <w:right w:val="nil"/>
                <w:between w:val="nil"/>
              </w:pBdr>
              <w:spacing w:line="240" w:lineRule="exact"/>
              <w:jc w:val="both"/>
              <w:rPr>
                <w:rFonts w:ascii="Tahoma" w:hAnsi="Tahoma" w:cs="Tahoma"/>
                <w:sz w:val="20"/>
                <w:szCs w:val="20"/>
                <w:lang w:val="nl-NL"/>
              </w:rPr>
            </w:pPr>
            <w:r w:rsidRPr="00C65E30">
              <w:rPr>
                <w:rFonts w:ascii="Tahoma" w:hAnsi="Tahoma" w:cs="Tahoma"/>
                <w:sz w:val="20"/>
                <w:szCs w:val="20"/>
                <w:lang w:val="nl-NL"/>
              </w:rPr>
              <w:t xml:space="preserve">Indien blijkt dat </w:t>
            </w:r>
            <w:r w:rsidR="00E17F1C" w:rsidRPr="00C65E30">
              <w:rPr>
                <w:rFonts w:ascii="Tahoma" w:hAnsi="Tahoma" w:cs="Tahoma"/>
                <w:sz w:val="20"/>
                <w:szCs w:val="20"/>
                <w:lang w:val="nl-NL"/>
              </w:rPr>
              <w:t>SARA</w:t>
            </w:r>
            <w:r w:rsidR="00DB0E21" w:rsidRPr="00C65E30">
              <w:rPr>
                <w:rFonts w:ascii="Tahoma" w:hAnsi="Tahoma" w:cs="Tahoma"/>
                <w:sz w:val="20"/>
                <w:szCs w:val="20"/>
                <w:lang w:val="nl-NL"/>
              </w:rPr>
              <w:t xml:space="preserve"> onrechtmatig </w:t>
            </w:r>
            <w:r w:rsidRPr="00C65E30">
              <w:rPr>
                <w:rFonts w:ascii="Tahoma" w:hAnsi="Tahoma" w:cs="Tahoma"/>
                <w:sz w:val="20"/>
                <w:szCs w:val="20"/>
                <w:lang w:val="nl-NL"/>
              </w:rPr>
              <w:t xml:space="preserve">persoonsgegevens heeft verzameld van een kind jonger dan 13 jaar (of de hiervoor in het desbetreffende rechtsgebied geldende leeftijd), </w:t>
            </w:r>
            <w:r w:rsidR="00DB0E21" w:rsidRPr="00C65E30">
              <w:rPr>
                <w:rFonts w:ascii="Tahoma" w:hAnsi="Tahoma" w:cs="Tahoma"/>
                <w:sz w:val="20"/>
                <w:szCs w:val="20"/>
                <w:lang w:val="nl-NL"/>
              </w:rPr>
              <w:t xml:space="preserve">zal </w:t>
            </w:r>
            <w:r w:rsidR="00E17F1C" w:rsidRPr="00C65E30">
              <w:rPr>
                <w:rFonts w:ascii="Tahoma" w:hAnsi="Tahoma" w:cs="Tahoma"/>
                <w:sz w:val="20"/>
                <w:szCs w:val="20"/>
                <w:lang w:val="nl-NL"/>
              </w:rPr>
              <w:t>SARA</w:t>
            </w:r>
            <w:r w:rsidRPr="00C65E30">
              <w:rPr>
                <w:rFonts w:ascii="Tahoma" w:hAnsi="Tahoma" w:cs="Tahoma"/>
                <w:sz w:val="20"/>
                <w:szCs w:val="20"/>
                <w:lang w:val="nl-NL"/>
              </w:rPr>
              <w:t xml:space="preserve"> stappen ondernemen om deze gegevens zo spoedig mogelijk te verwijderen. </w:t>
            </w:r>
            <w:r w:rsidR="00870BD7" w:rsidRPr="00C65E30">
              <w:rPr>
                <w:rFonts w:ascii="Tahoma" w:hAnsi="Tahoma" w:cs="Tahoma"/>
                <w:sz w:val="20"/>
                <w:szCs w:val="20"/>
                <w:lang w:val="nl-NL"/>
              </w:rPr>
              <w:t xml:space="preserve">De wettelijk vertegenwoordigers van het kind hebben dezelfde rechten zoals beschreven in paragraaf </w:t>
            </w:r>
            <w:r w:rsidR="00650532" w:rsidRPr="00C65E30">
              <w:rPr>
                <w:rFonts w:ascii="Tahoma" w:hAnsi="Tahoma" w:cs="Tahoma"/>
                <w:sz w:val="20"/>
                <w:szCs w:val="20"/>
                <w:lang w:val="nl-NL"/>
              </w:rPr>
              <w:t>6</w:t>
            </w:r>
            <w:r w:rsidR="00870BD7" w:rsidRPr="00C65E30">
              <w:rPr>
                <w:rFonts w:ascii="Tahoma" w:hAnsi="Tahoma" w:cs="Tahoma"/>
                <w:sz w:val="20"/>
                <w:szCs w:val="20"/>
                <w:lang w:val="nl-NL"/>
              </w:rPr>
              <w:t xml:space="preserve"> (uw rechten). </w:t>
            </w:r>
          </w:p>
          <w:p w14:paraId="02DD6DDC" w14:textId="77777777" w:rsidR="00DB0E21" w:rsidRPr="00C65E30" w:rsidRDefault="00DB0E21" w:rsidP="00C65E30">
            <w:pPr>
              <w:widowControl w:val="0"/>
              <w:pBdr>
                <w:top w:val="nil"/>
                <w:left w:val="nil"/>
                <w:bottom w:val="nil"/>
                <w:right w:val="nil"/>
                <w:between w:val="nil"/>
              </w:pBdr>
              <w:spacing w:line="240" w:lineRule="exact"/>
              <w:jc w:val="both"/>
              <w:rPr>
                <w:rFonts w:ascii="Tahoma" w:hAnsi="Tahoma" w:cs="Tahoma"/>
                <w:sz w:val="20"/>
                <w:szCs w:val="20"/>
                <w:lang w:val="nl-NL"/>
              </w:rPr>
            </w:pPr>
          </w:p>
          <w:p w14:paraId="460520D3" w14:textId="675DEB91" w:rsidR="00F7249A" w:rsidRPr="00C65E30" w:rsidRDefault="00F7249A"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sz w:val="20"/>
                <w:szCs w:val="20"/>
                <w:lang w:val="nl-NL"/>
              </w:rPr>
              <w:t xml:space="preserve">Klachten </w:t>
            </w:r>
          </w:p>
          <w:p w14:paraId="72093C5F" w14:textId="77777777" w:rsidR="007E7814" w:rsidRPr="00C65E30" w:rsidRDefault="007E7814" w:rsidP="00C65E30">
            <w:pPr>
              <w:pStyle w:val="ListParagraph"/>
              <w:widowControl w:val="0"/>
              <w:spacing w:line="240" w:lineRule="exact"/>
              <w:ind w:left="0"/>
              <w:jc w:val="both"/>
              <w:rPr>
                <w:rFonts w:ascii="Tahoma" w:hAnsi="Tahoma" w:cs="Tahoma"/>
                <w:b/>
                <w:sz w:val="20"/>
                <w:szCs w:val="20"/>
                <w:lang w:val="nl-NL"/>
              </w:rPr>
            </w:pPr>
          </w:p>
          <w:p w14:paraId="4DC9241B" w14:textId="0FD90D57" w:rsidR="00F7249A" w:rsidRPr="00C65E30" w:rsidRDefault="00353598"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SARA</w:t>
            </w:r>
            <w:r w:rsidR="00207752" w:rsidRPr="00C65E30">
              <w:rPr>
                <w:rFonts w:ascii="Tahoma" w:hAnsi="Tahoma" w:cs="Tahoma"/>
                <w:sz w:val="20"/>
                <w:szCs w:val="20"/>
                <w:lang w:val="nl-NL"/>
              </w:rPr>
              <w:t xml:space="preserve"> </w:t>
            </w:r>
            <w:r w:rsidR="00F7249A" w:rsidRPr="00C65E30">
              <w:rPr>
                <w:rFonts w:ascii="Tahoma" w:hAnsi="Tahoma" w:cs="Tahoma"/>
                <w:sz w:val="20"/>
                <w:szCs w:val="20"/>
                <w:lang w:val="nl-NL"/>
              </w:rPr>
              <w:t>help</w:t>
            </w:r>
            <w:r w:rsidR="00DB3E1B" w:rsidRPr="00C65E30">
              <w:rPr>
                <w:rFonts w:ascii="Tahoma" w:hAnsi="Tahoma" w:cs="Tahoma"/>
                <w:sz w:val="20"/>
                <w:szCs w:val="20"/>
                <w:lang w:val="nl-NL"/>
              </w:rPr>
              <w:t>t</w:t>
            </w:r>
            <w:r w:rsidR="00F7249A" w:rsidRPr="00C65E30">
              <w:rPr>
                <w:rFonts w:ascii="Tahoma" w:hAnsi="Tahoma" w:cs="Tahoma"/>
                <w:sz w:val="20"/>
                <w:szCs w:val="20"/>
                <w:lang w:val="nl-NL"/>
              </w:rPr>
              <w:t xml:space="preserve"> u graag verder </w:t>
            </w:r>
            <w:r w:rsidR="00476CB3" w:rsidRPr="00C65E30">
              <w:rPr>
                <w:rFonts w:ascii="Tahoma" w:hAnsi="Tahoma" w:cs="Tahoma"/>
                <w:sz w:val="20"/>
                <w:szCs w:val="20"/>
                <w:lang w:val="nl-NL"/>
              </w:rPr>
              <w:t xml:space="preserve">wanneer u een klacht heeft </w:t>
            </w:r>
            <w:r w:rsidR="00F7249A" w:rsidRPr="00C65E30">
              <w:rPr>
                <w:rFonts w:ascii="Tahoma" w:hAnsi="Tahoma" w:cs="Tahoma"/>
                <w:sz w:val="20"/>
                <w:szCs w:val="20"/>
                <w:lang w:val="nl-NL"/>
              </w:rPr>
              <w:t xml:space="preserve">over de verwerking van uw persoonsgegevens. Wij vragen u in het geval van een klacht contact met ons op te nemen </w:t>
            </w:r>
            <w:r w:rsidR="00476CB3" w:rsidRPr="00C65E30">
              <w:rPr>
                <w:rFonts w:ascii="Tahoma" w:hAnsi="Tahoma" w:cs="Tahoma"/>
                <w:sz w:val="20"/>
                <w:szCs w:val="20"/>
                <w:lang w:val="nl-NL"/>
              </w:rPr>
              <w:t xml:space="preserve">via onderstaande </w:t>
            </w:r>
            <w:r w:rsidR="00F7249A" w:rsidRPr="00C65E30">
              <w:rPr>
                <w:rFonts w:ascii="Tahoma" w:hAnsi="Tahoma" w:cs="Tahoma"/>
                <w:sz w:val="20"/>
                <w:szCs w:val="20"/>
                <w:lang w:val="nl-NL"/>
              </w:rPr>
              <w:t>contactgegevens</w:t>
            </w:r>
            <w:r w:rsidR="00476CB3" w:rsidRPr="00C65E30">
              <w:rPr>
                <w:rFonts w:ascii="Tahoma" w:hAnsi="Tahoma" w:cs="Tahoma"/>
                <w:sz w:val="20"/>
                <w:szCs w:val="20"/>
                <w:lang w:val="nl-NL"/>
              </w:rPr>
              <w:t>.</w:t>
            </w:r>
            <w:r w:rsidR="00F7249A" w:rsidRPr="00C65E30">
              <w:rPr>
                <w:rFonts w:ascii="Tahoma" w:hAnsi="Tahoma" w:cs="Tahoma"/>
                <w:sz w:val="20"/>
                <w:szCs w:val="20"/>
                <w:lang w:val="nl-NL"/>
              </w:rPr>
              <w:t xml:space="preserve"> Op grond van de Europese privacywetgeving heeft u ook het recht om </w:t>
            </w:r>
            <w:r w:rsidR="00527A16">
              <w:fldChar w:fldCharType="begin"/>
            </w:r>
            <w:r w:rsidR="00527A16" w:rsidRPr="00527A16">
              <w:rPr>
                <w:lang w:val="nl-NL"/>
                <w:rPrChange w:id="1" w:author="Rianne Jurriens" w:date="2024-03-19T14:27:00Z">
                  <w:rPr/>
                </w:rPrChange>
              </w:rPr>
              <w:instrText>HYPERLINK "https://autoriteitpersoonsgegevens.nl/nl/zelf-doen/privacyrechten/klacht-indienen-bij-de-ap"</w:instrText>
            </w:r>
            <w:r w:rsidR="00527A16">
              <w:fldChar w:fldCharType="separate"/>
            </w:r>
            <w:r w:rsidR="00F7249A" w:rsidRPr="00C65E30">
              <w:rPr>
                <w:rStyle w:val="Hyperlink"/>
                <w:rFonts w:ascii="Tahoma" w:hAnsi="Tahoma" w:cs="Tahoma"/>
                <w:color w:val="auto"/>
                <w:sz w:val="20"/>
                <w:szCs w:val="20"/>
                <w:lang w:val="nl-NL"/>
              </w:rPr>
              <w:t>rechtstreeks een klacht in te dienen</w:t>
            </w:r>
            <w:r w:rsidR="00527A16">
              <w:rPr>
                <w:rStyle w:val="Hyperlink"/>
                <w:rFonts w:ascii="Tahoma" w:hAnsi="Tahoma" w:cs="Tahoma"/>
                <w:color w:val="auto"/>
                <w:sz w:val="20"/>
                <w:szCs w:val="20"/>
                <w:lang w:val="nl-NL"/>
              </w:rPr>
              <w:fldChar w:fldCharType="end"/>
            </w:r>
            <w:r w:rsidR="00F7249A" w:rsidRPr="00C65E30">
              <w:rPr>
                <w:rFonts w:ascii="Tahoma" w:hAnsi="Tahoma" w:cs="Tahoma"/>
                <w:sz w:val="20"/>
                <w:szCs w:val="20"/>
                <w:lang w:val="nl-NL"/>
              </w:rPr>
              <w:t xml:space="preserve"> bij de Autoriteit Persoonsgegevens over de manier waarop wij persoonsgegevens verwerken.</w:t>
            </w:r>
          </w:p>
          <w:p w14:paraId="387AF767" w14:textId="77777777" w:rsidR="00F7249A" w:rsidRPr="00C65E30" w:rsidRDefault="00F7249A" w:rsidP="00C65E30">
            <w:pPr>
              <w:widowControl w:val="0"/>
              <w:spacing w:line="240" w:lineRule="exact"/>
              <w:jc w:val="both"/>
              <w:rPr>
                <w:rFonts w:ascii="Tahoma" w:hAnsi="Tahoma" w:cs="Tahoma"/>
                <w:sz w:val="20"/>
                <w:szCs w:val="20"/>
                <w:lang w:val="nl-NL"/>
              </w:rPr>
            </w:pPr>
          </w:p>
          <w:p w14:paraId="6071EADB" w14:textId="4A1D50D2" w:rsidR="00F7249A" w:rsidRPr="00C65E30" w:rsidRDefault="00F7249A"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sz w:val="20"/>
                <w:szCs w:val="20"/>
                <w:lang w:val="nl-NL"/>
              </w:rPr>
              <w:t>Wijziging</w:t>
            </w:r>
          </w:p>
          <w:p w14:paraId="2A0D29D0" w14:textId="77777777" w:rsidR="006028B9" w:rsidRPr="00C65E30" w:rsidRDefault="006028B9" w:rsidP="00C65E30">
            <w:pPr>
              <w:widowControl w:val="0"/>
              <w:spacing w:line="240" w:lineRule="exact"/>
              <w:jc w:val="both"/>
              <w:rPr>
                <w:rFonts w:ascii="Tahoma" w:hAnsi="Tahoma" w:cs="Tahoma"/>
                <w:sz w:val="20"/>
                <w:szCs w:val="20"/>
                <w:lang w:val="nl-NL"/>
              </w:rPr>
            </w:pPr>
          </w:p>
          <w:p w14:paraId="0D4BB57E" w14:textId="0B82E94E" w:rsidR="00F7249A" w:rsidRPr="00C65E30" w:rsidRDefault="00353598"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SARA</w:t>
            </w:r>
            <w:r w:rsidR="00DB3E1B" w:rsidRPr="00C65E30">
              <w:rPr>
                <w:rFonts w:ascii="Tahoma" w:hAnsi="Tahoma" w:cs="Tahoma"/>
                <w:sz w:val="20"/>
                <w:szCs w:val="20"/>
                <w:lang w:val="nl-NL"/>
              </w:rPr>
              <w:t xml:space="preserve"> behoudt zich</w:t>
            </w:r>
            <w:r w:rsidR="00F7249A" w:rsidRPr="00C65E30">
              <w:rPr>
                <w:rFonts w:ascii="Tahoma" w:hAnsi="Tahoma" w:cs="Tahoma"/>
                <w:sz w:val="20"/>
                <w:szCs w:val="20"/>
                <w:lang w:val="nl-NL"/>
              </w:rPr>
              <w:t xml:space="preserve"> het recht voor</w:t>
            </w:r>
            <w:r w:rsidR="00DB3E1B" w:rsidRPr="00C65E30">
              <w:rPr>
                <w:rFonts w:ascii="Tahoma" w:hAnsi="Tahoma" w:cs="Tahoma"/>
                <w:sz w:val="20"/>
                <w:szCs w:val="20"/>
                <w:lang w:val="nl-NL"/>
              </w:rPr>
              <w:t xml:space="preserve"> </w:t>
            </w:r>
            <w:r w:rsidR="00C9338B" w:rsidRPr="00C65E30">
              <w:rPr>
                <w:rFonts w:ascii="Tahoma" w:hAnsi="Tahoma" w:cs="Tahoma"/>
                <w:sz w:val="20"/>
                <w:szCs w:val="20"/>
                <w:lang w:val="nl-NL"/>
              </w:rPr>
              <w:t>dit</w:t>
            </w:r>
            <w:r w:rsidR="00245B0F" w:rsidRPr="00C65E30">
              <w:rPr>
                <w:rFonts w:ascii="Tahoma" w:hAnsi="Tahoma" w:cs="Tahoma"/>
                <w:sz w:val="20"/>
                <w:szCs w:val="20"/>
                <w:lang w:val="nl-NL"/>
              </w:rPr>
              <w:t xml:space="preserve"> </w:t>
            </w:r>
            <w:r w:rsidR="00C9338B" w:rsidRPr="00C65E30">
              <w:rPr>
                <w:rFonts w:ascii="Tahoma" w:hAnsi="Tahoma" w:cs="Tahoma"/>
                <w:sz w:val="20"/>
                <w:szCs w:val="20"/>
                <w:lang w:val="nl-NL"/>
              </w:rPr>
              <w:t>privacy statement</w:t>
            </w:r>
            <w:r w:rsidR="00F7249A" w:rsidRPr="00C65E30">
              <w:rPr>
                <w:rFonts w:ascii="Tahoma" w:hAnsi="Tahoma" w:cs="Tahoma"/>
                <w:sz w:val="20"/>
                <w:szCs w:val="20"/>
                <w:lang w:val="nl-NL"/>
              </w:rPr>
              <w:t xml:space="preserve"> te wijzigen. De meest actuele versie van </w:t>
            </w:r>
            <w:r w:rsidR="00C9338B" w:rsidRPr="00C65E30">
              <w:rPr>
                <w:rFonts w:ascii="Tahoma" w:hAnsi="Tahoma" w:cs="Tahoma"/>
                <w:sz w:val="20"/>
                <w:szCs w:val="20"/>
                <w:lang w:val="nl-NL"/>
              </w:rPr>
              <w:t xml:space="preserve">dit privacy statement </w:t>
            </w:r>
            <w:r w:rsidR="00F7249A" w:rsidRPr="00C65E30">
              <w:rPr>
                <w:rFonts w:ascii="Tahoma" w:hAnsi="Tahoma" w:cs="Tahoma"/>
                <w:sz w:val="20"/>
                <w:szCs w:val="20"/>
                <w:lang w:val="nl-NL"/>
              </w:rPr>
              <w:t xml:space="preserve">kunt u </w:t>
            </w:r>
            <w:r w:rsidR="00DB3E1B" w:rsidRPr="00C65E30">
              <w:rPr>
                <w:rFonts w:ascii="Tahoma" w:hAnsi="Tahoma" w:cs="Tahoma"/>
                <w:sz w:val="20"/>
                <w:szCs w:val="20"/>
                <w:lang w:val="nl-NL"/>
              </w:rPr>
              <w:t xml:space="preserve">terugvinden </w:t>
            </w:r>
            <w:r w:rsidRPr="00C65E30">
              <w:rPr>
                <w:rFonts w:ascii="Tahoma" w:hAnsi="Tahoma" w:cs="Tahoma"/>
                <w:sz w:val="20"/>
                <w:szCs w:val="20"/>
                <w:lang w:val="nl-NL"/>
              </w:rPr>
              <w:t>in de App</w:t>
            </w:r>
            <w:r w:rsidR="00F7249A" w:rsidRPr="00C65E30">
              <w:rPr>
                <w:rFonts w:ascii="Tahoma" w:hAnsi="Tahoma" w:cs="Tahoma"/>
                <w:sz w:val="20"/>
                <w:szCs w:val="20"/>
                <w:lang w:val="nl-NL"/>
              </w:rPr>
              <w:t xml:space="preserve">. Wij raden u </w:t>
            </w:r>
            <w:r w:rsidR="00866053" w:rsidRPr="00C65E30">
              <w:rPr>
                <w:rFonts w:ascii="Tahoma" w:hAnsi="Tahoma" w:cs="Tahoma"/>
                <w:sz w:val="20"/>
                <w:szCs w:val="20"/>
                <w:lang w:val="nl-NL"/>
              </w:rPr>
              <w:t xml:space="preserve">aan om </w:t>
            </w:r>
            <w:r w:rsidR="0087579D" w:rsidRPr="00C65E30">
              <w:rPr>
                <w:rFonts w:ascii="Tahoma" w:hAnsi="Tahoma" w:cs="Tahoma"/>
                <w:sz w:val="20"/>
                <w:szCs w:val="20"/>
                <w:lang w:val="nl-NL"/>
              </w:rPr>
              <w:t>regelmatig</w:t>
            </w:r>
            <w:r w:rsidR="00F7249A" w:rsidRPr="00C65E30">
              <w:rPr>
                <w:rFonts w:ascii="Tahoma" w:hAnsi="Tahoma" w:cs="Tahoma"/>
                <w:sz w:val="20"/>
                <w:szCs w:val="20"/>
                <w:lang w:val="nl-NL"/>
              </w:rPr>
              <w:t xml:space="preserve"> te controleren of er een geüpdatete versie beschikbaar is.</w:t>
            </w:r>
          </w:p>
          <w:p w14:paraId="297BC4D3" w14:textId="77777777" w:rsidR="00F7249A" w:rsidRPr="00C65E30" w:rsidRDefault="00F7249A" w:rsidP="00C65E30">
            <w:pPr>
              <w:widowControl w:val="0"/>
              <w:spacing w:line="240" w:lineRule="exact"/>
              <w:jc w:val="both"/>
              <w:rPr>
                <w:rFonts w:ascii="Tahoma" w:hAnsi="Tahoma" w:cs="Tahoma"/>
                <w:b/>
                <w:i/>
                <w:sz w:val="20"/>
                <w:szCs w:val="20"/>
                <w:lang w:val="nl-NL"/>
              </w:rPr>
            </w:pPr>
          </w:p>
          <w:p w14:paraId="0C3A9E55" w14:textId="7DC1DB6F" w:rsidR="00F7249A" w:rsidRPr="00C65E30" w:rsidRDefault="00F7249A"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sz w:val="20"/>
                <w:szCs w:val="20"/>
                <w:lang w:val="nl-NL"/>
              </w:rPr>
              <w:t>Contactgegevens</w:t>
            </w:r>
          </w:p>
          <w:p w14:paraId="761A39EF" w14:textId="77777777" w:rsidR="00866053" w:rsidRPr="00C65E30" w:rsidRDefault="00866053" w:rsidP="00C65E30">
            <w:pPr>
              <w:widowControl w:val="0"/>
              <w:spacing w:line="240" w:lineRule="exact"/>
              <w:jc w:val="both"/>
              <w:rPr>
                <w:rFonts w:ascii="Tahoma" w:hAnsi="Tahoma" w:cs="Tahoma"/>
                <w:b/>
                <w:sz w:val="20"/>
                <w:szCs w:val="20"/>
                <w:lang w:val="nl-NL"/>
              </w:rPr>
            </w:pPr>
          </w:p>
          <w:p w14:paraId="3FD8E7E3" w14:textId="590BFC75" w:rsidR="00F7249A" w:rsidRPr="00C65E30" w:rsidRDefault="00866053"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Als u vragen heeft over</w:t>
            </w:r>
            <w:r w:rsidR="00F7249A" w:rsidRPr="00C65E30">
              <w:rPr>
                <w:rFonts w:ascii="Tahoma" w:hAnsi="Tahoma" w:cs="Tahoma"/>
                <w:sz w:val="20"/>
                <w:szCs w:val="20"/>
                <w:lang w:val="nl-NL"/>
              </w:rPr>
              <w:t xml:space="preserve"> </w:t>
            </w:r>
            <w:r w:rsidR="00C9338B" w:rsidRPr="00C65E30">
              <w:rPr>
                <w:rFonts w:ascii="Tahoma" w:hAnsi="Tahoma" w:cs="Tahoma"/>
                <w:sz w:val="20"/>
                <w:szCs w:val="20"/>
                <w:lang w:val="nl-NL"/>
              </w:rPr>
              <w:t xml:space="preserve">dit privacy statement </w:t>
            </w:r>
            <w:r w:rsidR="00CD4CFD" w:rsidRPr="00C65E30">
              <w:rPr>
                <w:rFonts w:ascii="Tahoma" w:hAnsi="Tahoma" w:cs="Tahoma"/>
                <w:sz w:val="20"/>
                <w:szCs w:val="20"/>
                <w:lang w:val="nl-NL"/>
              </w:rPr>
              <w:t>en/</w:t>
            </w:r>
            <w:r w:rsidR="00F7249A" w:rsidRPr="00C65E30">
              <w:rPr>
                <w:rFonts w:ascii="Tahoma" w:hAnsi="Tahoma" w:cs="Tahoma"/>
                <w:sz w:val="20"/>
                <w:szCs w:val="20"/>
                <w:lang w:val="nl-NL"/>
              </w:rPr>
              <w:t xml:space="preserve">of </w:t>
            </w:r>
            <w:r w:rsidRPr="00C65E30">
              <w:rPr>
                <w:rFonts w:ascii="Tahoma" w:hAnsi="Tahoma" w:cs="Tahoma"/>
                <w:sz w:val="20"/>
                <w:szCs w:val="20"/>
                <w:lang w:val="nl-NL"/>
              </w:rPr>
              <w:t>de</w:t>
            </w:r>
            <w:r w:rsidR="00F7249A" w:rsidRPr="00C65E30">
              <w:rPr>
                <w:rFonts w:ascii="Tahoma" w:hAnsi="Tahoma" w:cs="Tahoma"/>
                <w:sz w:val="20"/>
                <w:szCs w:val="20"/>
                <w:lang w:val="nl-NL"/>
              </w:rPr>
              <w:t xml:space="preserve"> verwerking van uw persoonsgegevens</w:t>
            </w:r>
            <w:r w:rsidRPr="00C65E30">
              <w:rPr>
                <w:rFonts w:ascii="Tahoma" w:hAnsi="Tahoma" w:cs="Tahoma"/>
                <w:sz w:val="20"/>
                <w:szCs w:val="20"/>
                <w:lang w:val="nl-NL"/>
              </w:rPr>
              <w:t xml:space="preserve"> door </w:t>
            </w:r>
            <w:r w:rsidR="00353598" w:rsidRPr="00C65E30">
              <w:rPr>
                <w:rFonts w:ascii="Tahoma" w:hAnsi="Tahoma" w:cs="Tahoma"/>
                <w:sz w:val="20"/>
                <w:szCs w:val="20"/>
                <w:lang w:val="nl-NL"/>
              </w:rPr>
              <w:t>SARA</w:t>
            </w:r>
            <w:r w:rsidR="00F7249A" w:rsidRPr="00C65E30">
              <w:rPr>
                <w:rFonts w:ascii="Tahoma" w:hAnsi="Tahoma" w:cs="Tahoma"/>
                <w:sz w:val="20"/>
                <w:szCs w:val="20"/>
                <w:lang w:val="nl-NL"/>
              </w:rPr>
              <w:t xml:space="preserve">, </w:t>
            </w:r>
            <w:r w:rsidR="00353598" w:rsidRPr="00C65E30">
              <w:rPr>
                <w:rFonts w:ascii="Tahoma" w:hAnsi="Tahoma" w:cs="Tahoma"/>
                <w:sz w:val="20"/>
                <w:szCs w:val="20"/>
                <w:lang w:val="nl-NL"/>
              </w:rPr>
              <w:t xml:space="preserve">kunt </w:t>
            </w:r>
            <w:r w:rsidR="00F7249A" w:rsidRPr="00C65E30">
              <w:rPr>
                <w:rFonts w:ascii="Tahoma" w:hAnsi="Tahoma" w:cs="Tahoma"/>
                <w:sz w:val="20"/>
                <w:szCs w:val="20"/>
                <w:lang w:val="nl-NL"/>
              </w:rPr>
              <w:t xml:space="preserve">u contact </w:t>
            </w:r>
            <w:r w:rsidR="003A25A4" w:rsidRPr="00C65E30">
              <w:rPr>
                <w:rFonts w:ascii="Tahoma" w:hAnsi="Tahoma" w:cs="Tahoma"/>
                <w:sz w:val="20"/>
                <w:szCs w:val="20"/>
                <w:lang w:val="nl-NL"/>
              </w:rPr>
              <w:t xml:space="preserve">met ons opnemen </w:t>
            </w:r>
            <w:r w:rsidR="00F7249A" w:rsidRPr="00C65E30">
              <w:rPr>
                <w:rFonts w:ascii="Tahoma" w:hAnsi="Tahoma" w:cs="Tahoma"/>
                <w:sz w:val="20"/>
                <w:szCs w:val="20"/>
                <w:lang w:val="nl-NL"/>
              </w:rPr>
              <w:t xml:space="preserve">via onderstaande contactgegevens. </w:t>
            </w:r>
          </w:p>
          <w:p w14:paraId="43201F05" w14:textId="77777777" w:rsidR="006C2A71" w:rsidRPr="00C65E30" w:rsidRDefault="006C2A71" w:rsidP="00C65E30">
            <w:pPr>
              <w:widowControl w:val="0"/>
              <w:spacing w:line="240" w:lineRule="exact"/>
              <w:jc w:val="both"/>
              <w:rPr>
                <w:rFonts w:ascii="Tahoma" w:hAnsi="Tahoma" w:cs="Tahoma"/>
                <w:sz w:val="20"/>
                <w:szCs w:val="20"/>
                <w:lang w:val="nl-NL"/>
              </w:rPr>
            </w:pPr>
          </w:p>
          <w:p w14:paraId="022F7074" w14:textId="6BA79D72" w:rsidR="006C2A71" w:rsidRPr="00C65E30" w:rsidRDefault="00353598"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SARA</w:t>
            </w:r>
            <w:r w:rsidR="006C2A71" w:rsidRPr="00C65E30">
              <w:rPr>
                <w:rFonts w:ascii="Tahoma" w:hAnsi="Tahoma" w:cs="Tahoma"/>
                <w:sz w:val="20"/>
                <w:szCs w:val="20"/>
                <w:lang w:val="nl-NL"/>
              </w:rPr>
              <w:t xml:space="preserve"> B.V.</w:t>
            </w:r>
          </w:p>
          <w:p w14:paraId="1CB96B48" w14:textId="6A7052E8" w:rsidR="00353598" w:rsidRPr="00C65E30" w:rsidRDefault="007B1805" w:rsidP="00C65E30">
            <w:pPr>
              <w:widowControl w:val="0"/>
              <w:spacing w:line="240" w:lineRule="exact"/>
              <w:jc w:val="both"/>
              <w:rPr>
                <w:rFonts w:ascii="Tahoma" w:hAnsi="Tahoma" w:cs="Tahoma"/>
                <w:sz w:val="20"/>
                <w:szCs w:val="20"/>
                <w:lang w:val="nl-NL"/>
              </w:rPr>
            </w:pPr>
            <w:r>
              <w:rPr>
                <w:rFonts w:ascii="Tahoma" w:hAnsi="Tahoma" w:cs="Tahoma"/>
                <w:sz w:val="20"/>
                <w:szCs w:val="20"/>
                <w:lang w:val="nl-NL"/>
              </w:rPr>
              <w:t>Achtseweg Zuid 221</w:t>
            </w:r>
          </w:p>
          <w:p w14:paraId="612D4295" w14:textId="6F5D9798" w:rsidR="00353598" w:rsidRPr="00C65E30" w:rsidRDefault="00A63ECF" w:rsidP="00C65E30">
            <w:pPr>
              <w:widowControl w:val="0"/>
              <w:spacing w:line="240" w:lineRule="exact"/>
              <w:jc w:val="both"/>
              <w:rPr>
                <w:rFonts w:ascii="Tahoma" w:hAnsi="Tahoma" w:cs="Tahoma"/>
                <w:sz w:val="20"/>
                <w:szCs w:val="20"/>
                <w:lang w:val="nl-NL"/>
              </w:rPr>
            </w:pPr>
            <w:r>
              <w:rPr>
                <w:rFonts w:ascii="Tahoma" w:hAnsi="Tahoma" w:cs="Tahoma"/>
                <w:sz w:val="20"/>
                <w:szCs w:val="20"/>
                <w:lang w:val="nl-NL"/>
              </w:rPr>
              <w:t>5651</w:t>
            </w:r>
            <w:r w:rsidR="007F5FE0">
              <w:rPr>
                <w:rFonts w:ascii="Tahoma" w:hAnsi="Tahoma" w:cs="Tahoma"/>
                <w:sz w:val="20"/>
                <w:szCs w:val="20"/>
                <w:lang w:val="nl-NL"/>
              </w:rPr>
              <w:t xml:space="preserve"> </w:t>
            </w:r>
            <w:r>
              <w:rPr>
                <w:rFonts w:ascii="Tahoma" w:hAnsi="Tahoma" w:cs="Tahoma"/>
                <w:sz w:val="20"/>
                <w:szCs w:val="20"/>
                <w:lang w:val="nl-NL"/>
              </w:rPr>
              <w:t xml:space="preserve">GW </w:t>
            </w:r>
            <w:r w:rsidR="00353598" w:rsidRPr="00C65E30">
              <w:rPr>
                <w:rFonts w:ascii="Tahoma" w:hAnsi="Tahoma" w:cs="Tahoma"/>
                <w:sz w:val="20"/>
                <w:szCs w:val="20"/>
                <w:lang w:val="nl-NL"/>
              </w:rPr>
              <w:t>Eindhoven</w:t>
            </w:r>
          </w:p>
          <w:p w14:paraId="77AEFBBC" w14:textId="44393183" w:rsidR="006C2A71" w:rsidRPr="00C65E30" w:rsidRDefault="006C2A71" w:rsidP="00C65E30">
            <w:pPr>
              <w:widowControl w:val="0"/>
              <w:spacing w:line="240" w:lineRule="exact"/>
              <w:jc w:val="both"/>
              <w:rPr>
                <w:rFonts w:ascii="Tahoma" w:hAnsi="Tahoma" w:cs="Tahoma"/>
                <w:sz w:val="20"/>
                <w:szCs w:val="20"/>
                <w:lang w:val="nl-NL"/>
              </w:rPr>
            </w:pPr>
            <w:r w:rsidRPr="00C65E30">
              <w:rPr>
                <w:rFonts w:ascii="Tahoma" w:hAnsi="Tahoma" w:cs="Tahoma"/>
                <w:sz w:val="20"/>
                <w:szCs w:val="20"/>
                <w:lang w:val="nl-NL"/>
              </w:rPr>
              <w:t>Nederland</w:t>
            </w:r>
          </w:p>
          <w:p w14:paraId="26AC0FE9" w14:textId="7E15F578" w:rsidR="00353598" w:rsidRPr="00C65E30" w:rsidRDefault="00353598" w:rsidP="00C65E30">
            <w:pPr>
              <w:widowControl w:val="0"/>
              <w:spacing w:line="240" w:lineRule="exact"/>
              <w:jc w:val="both"/>
              <w:rPr>
                <w:rFonts w:ascii="Tahoma" w:hAnsi="Tahoma" w:cs="Tahoma"/>
                <w:sz w:val="20"/>
                <w:szCs w:val="20"/>
                <w:lang w:val="nl-NL"/>
              </w:rPr>
            </w:pPr>
            <w:proofErr w:type="gramStart"/>
            <w:r w:rsidRPr="00C65E30">
              <w:rPr>
                <w:rFonts w:ascii="Tahoma" w:hAnsi="Tahoma" w:cs="Tahoma"/>
                <w:sz w:val="20"/>
                <w:szCs w:val="20"/>
                <w:lang w:val="nl-NL"/>
              </w:rPr>
              <w:t>info@sara-robotics.com</w:t>
            </w:r>
            <w:proofErr w:type="gramEnd"/>
            <w:r w:rsidRPr="00C65E30">
              <w:rPr>
                <w:rFonts w:ascii="Tahoma" w:hAnsi="Tahoma" w:cs="Tahoma"/>
                <w:sz w:val="20"/>
                <w:szCs w:val="20"/>
                <w:lang w:val="nl-NL"/>
              </w:rPr>
              <w:t xml:space="preserve"> </w:t>
            </w:r>
          </w:p>
          <w:p w14:paraId="66B2AC29" w14:textId="1EABF1C2" w:rsidR="006C2A71" w:rsidRPr="00C65E30" w:rsidRDefault="00000000" w:rsidP="00C65E30">
            <w:pPr>
              <w:widowControl w:val="0"/>
              <w:spacing w:line="240" w:lineRule="exact"/>
              <w:jc w:val="both"/>
              <w:rPr>
                <w:rFonts w:ascii="Tahoma" w:hAnsi="Tahoma" w:cs="Tahoma"/>
                <w:sz w:val="20"/>
                <w:szCs w:val="20"/>
                <w:lang w:val="nl-NL"/>
              </w:rPr>
            </w:pPr>
            <w:r>
              <w:fldChar w:fldCharType="begin"/>
            </w:r>
            <w:r w:rsidRPr="0084531A">
              <w:rPr>
                <w:lang w:val="nl-NL"/>
                <w:rPrChange w:id="2" w:author="Annabella Hermans" w:date="2024-03-20T13:21:00Z">
                  <w:rPr/>
                </w:rPrChange>
              </w:rPr>
              <w:instrText>HYPERLINK "http://www.sara-robotics.com"</w:instrText>
            </w:r>
            <w:r>
              <w:fldChar w:fldCharType="separate"/>
            </w:r>
            <w:r w:rsidR="00353598" w:rsidRPr="00C65E30">
              <w:rPr>
                <w:rFonts w:ascii="Tahoma" w:hAnsi="Tahoma" w:cs="Tahoma"/>
                <w:sz w:val="20"/>
                <w:szCs w:val="20"/>
                <w:lang w:val="nl-NL"/>
              </w:rPr>
              <w:t>www.sara-robotics.com</w:t>
            </w:r>
            <w:r>
              <w:rPr>
                <w:rFonts w:ascii="Tahoma" w:hAnsi="Tahoma" w:cs="Tahoma"/>
                <w:sz w:val="20"/>
                <w:szCs w:val="20"/>
                <w:lang w:val="nl-NL"/>
              </w:rPr>
              <w:fldChar w:fldCharType="end"/>
            </w:r>
            <w:r w:rsidR="00353598" w:rsidRPr="00C65E30">
              <w:rPr>
                <w:rFonts w:ascii="Tahoma" w:hAnsi="Tahoma" w:cs="Tahoma"/>
                <w:sz w:val="20"/>
                <w:szCs w:val="20"/>
                <w:lang w:val="nl-NL"/>
              </w:rPr>
              <w:t xml:space="preserve"> </w:t>
            </w:r>
          </w:p>
          <w:p w14:paraId="486F324B" w14:textId="2CBD3B32" w:rsidR="00353598" w:rsidRPr="00C65E30" w:rsidDel="0084531A" w:rsidRDefault="00353598" w:rsidP="00C65E30">
            <w:pPr>
              <w:widowControl w:val="0"/>
              <w:spacing w:line="240" w:lineRule="exact"/>
              <w:jc w:val="both"/>
              <w:rPr>
                <w:del w:id="3" w:author="Annabella Hermans" w:date="2024-03-20T13:22:00Z"/>
                <w:rFonts w:ascii="Tahoma" w:hAnsi="Tahoma" w:cs="Tahoma"/>
                <w:sz w:val="20"/>
                <w:szCs w:val="20"/>
                <w:lang w:val="nl-NL"/>
              </w:rPr>
            </w:pPr>
          </w:p>
          <w:p w14:paraId="31C9E149" w14:textId="7294ACA0" w:rsidR="00A72749" w:rsidRPr="00C65E30" w:rsidDel="0084531A" w:rsidRDefault="00A72749" w:rsidP="00C65E30">
            <w:pPr>
              <w:widowControl w:val="0"/>
              <w:spacing w:line="240" w:lineRule="exact"/>
              <w:jc w:val="both"/>
              <w:rPr>
                <w:del w:id="4" w:author="Annabella Hermans" w:date="2024-03-20T13:23:00Z"/>
                <w:rFonts w:ascii="Tahoma" w:hAnsi="Tahoma" w:cs="Tahoma"/>
                <w:sz w:val="20"/>
                <w:szCs w:val="20"/>
                <w:lang w:val="nl-NL"/>
              </w:rPr>
            </w:pPr>
            <w:del w:id="5" w:author="Annabella Hermans" w:date="2024-03-20T13:22:00Z">
              <w:r w:rsidRPr="00C65E30" w:rsidDel="0084531A">
                <w:rPr>
                  <w:rFonts w:ascii="Tahoma" w:hAnsi="Tahoma" w:cs="Tahoma"/>
                  <w:sz w:val="20"/>
                  <w:szCs w:val="20"/>
                  <w:lang w:val="nl-NL"/>
                </w:rPr>
                <w:delText>Functionaris Gegevensbescherming</w:delText>
              </w:r>
            </w:del>
          </w:p>
          <w:p w14:paraId="5AC1286B" w14:textId="5A5189CC" w:rsidR="00A72749" w:rsidRPr="00C65E30" w:rsidDel="00CC7B4B" w:rsidRDefault="006C2A71" w:rsidP="00CC7B4B">
            <w:pPr>
              <w:widowControl w:val="0"/>
              <w:spacing w:line="240" w:lineRule="exact"/>
              <w:jc w:val="both"/>
              <w:rPr>
                <w:del w:id="6" w:author="Rianne Jurriens" w:date="2024-03-20T13:02:00Z"/>
                <w:rFonts w:ascii="Tahoma" w:hAnsi="Tahoma" w:cs="Tahoma"/>
                <w:sz w:val="20"/>
                <w:szCs w:val="20"/>
                <w:lang w:val="nl-NL"/>
              </w:rPr>
            </w:pPr>
            <w:del w:id="7" w:author="Rianne Jurriens" w:date="2024-03-20T12:58:00Z">
              <w:r w:rsidRPr="00C65E30" w:rsidDel="00DD52F9">
                <w:rPr>
                  <w:rFonts w:ascii="Tahoma" w:hAnsi="Tahoma" w:cs="Tahoma"/>
                  <w:sz w:val="20"/>
                  <w:szCs w:val="20"/>
                  <w:lang w:val="nl-NL"/>
                </w:rPr>
                <w:delText>[</w:delText>
              </w:r>
              <w:r w:rsidRPr="00C65E30" w:rsidDel="00DD52F9">
                <w:rPr>
                  <w:rFonts w:ascii="Tahoma" w:hAnsi="Tahoma" w:cs="Tahoma"/>
                  <w:sz w:val="20"/>
                  <w:szCs w:val="20"/>
                  <w:highlight w:val="yellow"/>
                  <w:lang w:val="nl-NL"/>
                </w:rPr>
                <w:delText>NAAM</w:delText>
              </w:r>
              <w:r w:rsidRPr="00C65E30" w:rsidDel="00DD52F9">
                <w:rPr>
                  <w:rFonts w:ascii="Tahoma" w:hAnsi="Tahoma" w:cs="Tahoma"/>
                  <w:sz w:val="20"/>
                  <w:szCs w:val="20"/>
                  <w:lang w:val="nl-NL"/>
                </w:rPr>
                <w:delText>]</w:delText>
              </w:r>
            </w:del>
          </w:p>
          <w:p w14:paraId="482E7FAA" w14:textId="0520463B" w:rsidR="00A72749" w:rsidRPr="00C65E30" w:rsidRDefault="006C2A71" w:rsidP="00C65E30">
            <w:pPr>
              <w:widowControl w:val="0"/>
              <w:spacing w:line="240" w:lineRule="exact"/>
              <w:jc w:val="both"/>
              <w:rPr>
                <w:rFonts w:ascii="Tahoma" w:hAnsi="Tahoma" w:cs="Tahoma"/>
                <w:sz w:val="20"/>
                <w:szCs w:val="20"/>
                <w:lang w:val="nl-NL"/>
              </w:rPr>
            </w:pPr>
            <w:del w:id="8" w:author="Rianne Jurriens" w:date="2024-03-20T12:58:00Z">
              <w:r w:rsidRPr="0084531A" w:rsidDel="00DD52F9">
                <w:rPr>
                  <w:rFonts w:ascii="Tahoma" w:hAnsi="Tahoma" w:cs="Tahoma"/>
                  <w:sz w:val="20"/>
                  <w:szCs w:val="20"/>
                  <w:lang w:val="nl-NL"/>
                  <w:rPrChange w:id="9" w:author="Annabella Hermans" w:date="2024-03-20T13:21:00Z">
                    <w:rPr>
                      <w:rFonts w:ascii="Tahoma" w:hAnsi="Tahoma" w:cs="Tahoma"/>
                      <w:sz w:val="20"/>
                      <w:szCs w:val="20"/>
                    </w:rPr>
                  </w:rPrChange>
                </w:rPr>
                <w:delText>[</w:delText>
              </w:r>
              <w:r w:rsidRPr="0084531A" w:rsidDel="00DD52F9">
                <w:rPr>
                  <w:rFonts w:ascii="Tahoma" w:hAnsi="Tahoma" w:cs="Tahoma"/>
                  <w:sz w:val="20"/>
                  <w:szCs w:val="20"/>
                  <w:highlight w:val="yellow"/>
                  <w:lang w:val="nl-NL"/>
                  <w:rPrChange w:id="10" w:author="Annabella Hermans" w:date="2024-03-20T13:21:00Z">
                    <w:rPr>
                      <w:rFonts w:ascii="Tahoma" w:hAnsi="Tahoma" w:cs="Tahoma"/>
                      <w:sz w:val="20"/>
                      <w:szCs w:val="20"/>
                      <w:highlight w:val="yellow"/>
                    </w:rPr>
                  </w:rPrChange>
                </w:rPr>
                <w:delText>EMAIL</w:delText>
              </w:r>
              <w:r w:rsidRPr="0084531A" w:rsidDel="00DD52F9">
                <w:rPr>
                  <w:rFonts w:ascii="Tahoma" w:hAnsi="Tahoma" w:cs="Tahoma"/>
                  <w:sz w:val="20"/>
                  <w:szCs w:val="20"/>
                  <w:lang w:val="nl-NL"/>
                  <w:rPrChange w:id="11" w:author="Annabella Hermans" w:date="2024-03-20T13:21:00Z">
                    <w:rPr>
                      <w:rFonts w:ascii="Tahoma" w:hAnsi="Tahoma" w:cs="Tahoma"/>
                      <w:sz w:val="20"/>
                      <w:szCs w:val="20"/>
                    </w:rPr>
                  </w:rPrChange>
                </w:rPr>
                <w:delText>]</w:delText>
              </w:r>
            </w:del>
          </w:p>
          <w:p w14:paraId="0C956797" w14:textId="77777777" w:rsidR="00F7249A" w:rsidRPr="00C65E30" w:rsidRDefault="00F7249A" w:rsidP="00C65E30">
            <w:pPr>
              <w:widowControl w:val="0"/>
              <w:spacing w:line="240" w:lineRule="exact"/>
              <w:jc w:val="both"/>
              <w:rPr>
                <w:rFonts w:ascii="Tahoma" w:hAnsi="Tahoma" w:cs="Tahoma"/>
                <w:sz w:val="20"/>
                <w:szCs w:val="20"/>
                <w:lang w:val="nl-NL"/>
              </w:rPr>
            </w:pPr>
          </w:p>
          <w:p w14:paraId="5AB3D0CA" w14:textId="19385884" w:rsidR="00F7249A" w:rsidRPr="00C65E30" w:rsidRDefault="00F7249A" w:rsidP="00C65E30">
            <w:pPr>
              <w:pStyle w:val="ListParagraph"/>
              <w:widowControl w:val="0"/>
              <w:numPr>
                <w:ilvl w:val="0"/>
                <w:numId w:val="10"/>
              </w:numPr>
              <w:spacing w:line="240" w:lineRule="exact"/>
              <w:jc w:val="both"/>
              <w:rPr>
                <w:rFonts w:ascii="Tahoma" w:hAnsi="Tahoma" w:cs="Tahoma"/>
                <w:b/>
                <w:sz w:val="20"/>
                <w:szCs w:val="20"/>
                <w:lang w:val="nl-NL"/>
              </w:rPr>
            </w:pPr>
            <w:r w:rsidRPr="00C65E30">
              <w:rPr>
                <w:rFonts w:ascii="Tahoma" w:hAnsi="Tahoma" w:cs="Tahoma"/>
                <w:b/>
                <w:sz w:val="20"/>
                <w:szCs w:val="20"/>
                <w:lang w:val="nl-NL"/>
              </w:rPr>
              <w:t>Versie</w:t>
            </w:r>
          </w:p>
          <w:p w14:paraId="7D4F9BD7" w14:textId="77777777" w:rsidR="00717089" w:rsidRPr="00C65E30" w:rsidRDefault="00717089" w:rsidP="00C65E30">
            <w:pPr>
              <w:widowControl w:val="0"/>
              <w:spacing w:line="240" w:lineRule="exact"/>
              <w:jc w:val="both"/>
              <w:rPr>
                <w:rFonts w:ascii="Tahoma" w:hAnsi="Tahoma" w:cs="Tahoma"/>
                <w:b/>
                <w:sz w:val="20"/>
                <w:szCs w:val="20"/>
                <w:lang w:val="nl-NL"/>
              </w:rPr>
            </w:pPr>
          </w:p>
          <w:p w14:paraId="3F5DB36B" w14:textId="545110AE" w:rsidR="00F7249A" w:rsidRPr="00C65E30" w:rsidRDefault="00C9338B" w:rsidP="00C65E30">
            <w:pPr>
              <w:widowControl w:val="0"/>
              <w:spacing w:line="240" w:lineRule="exact"/>
              <w:jc w:val="both"/>
              <w:rPr>
                <w:rFonts w:ascii="Tahoma" w:hAnsi="Tahoma" w:cs="Tahoma"/>
                <w:b/>
                <w:sz w:val="20"/>
                <w:szCs w:val="20"/>
                <w:lang w:val="nl-NL"/>
              </w:rPr>
            </w:pPr>
            <w:r w:rsidRPr="00C65E30">
              <w:rPr>
                <w:rFonts w:ascii="Tahoma" w:hAnsi="Tahoma" w:cs="Tahoma"/>
                <w:sz w:val="20"/>
                <w:szCs w:val="20"/>
                <w:lang w:val="nl-NL"/>
              </w:rPr>
              <w:t>Dit privacy statement</w:t>
            </w:r>
            <w:r w:rsidR="00F7249A" w:rsidRPr="00C65E30">
              <w:rPr>
                <w:rFonts w:ascii="Tahoma" w:hAnsi="Tahoma" w:cs="Tahoma"/>
                <w:sz w:val="20"/>
                <w:szCs w:val="20"/>
                <w:lang w:val="nl-NL"/>
              </w:rPr>
              <w:t xml:space="preserve"> is voor het laatst gewijzigd </w:t>
            </w:r>
            <w:r w:rsidR="00F7249A" w:rsidRPr="00CC7B4B">
              <w:rPr>
                <w:rFonts w:ascii="Tahoma" w:hAnsi="Tahoma" w:cs="Tahoma"/>
                <w:sz w:val="20"/>
                <w:szCs w:val="20"/>
                <w:lang w:val="nl-NL"/>
              </w:rPr>
              <w:t xml:space="preserve">op </w:t>
            </w:r>
            <w:del w:id="12" w:author="Annabella Hermans" w:date="2024-03-20T13:25:00Z">
              <w:r w:rsidR="008A3D21" w:rsidRPr="00CC7B4B" w:rsidDel="009156C3">
                <w:rPr>
                  <w:rFonts w:ascii="Tahoma" w:hAnsi="Tahoma" w:cs="Tahoma"/>
                  <w:sz w:val="20"/>
                  <w:szCs w:val="20"/>
                  <w:lang w:val="nl-NL"/>
                </w:rPr>
                <w:delText>[</w:delText>
              </w:r>
            </w:del>
            <w:r w:rsidR="00CC7B4B" w:rsidRPr="00CC7B4B">
              <w:rPr>
                <w:rFonts w:ascii="Tahoma" w:hAnsi="Tahoma" w:cs="Tahoma"/>
                <w:sz w:val="20"/>
                <w:szCs w:val="20"/>
                <w:lang w:val="nl-NL"/>
              </w:rPr>
              <w:t>20-03-2024</w:t>
            </w:r>
            <w:del w:id="13" w:author="Annabella Hermans" w:date="2024-03-20T13:25:00Z">
              <w:r w:rsidR="008A3D21" w:rsidRPr="00CC7B4B" w:rsidDel="009156C3">
                <w:rPr>
                  <w:rFonts w:ascii="Tahoma" w:hAnsi="Tahoma" w:cs="Tahoma"/>
                  <w:sz w:val="20"/>
                  <w:szCs w:val="20"/>
                  <w:lang w:val="nl-NL"/>
                </w:rPr>
                <w:delText>]</w:delText>
              </w:r>
            </w:del>
            <w:r w:rsidR="00B56ED9" w:rsidRPr="00CC7B4B">
              <w:rPr>
                <w:rFonts w:ascii="Tahoma" w:hAnsi="Tahoma" w:cs="Tahoma"/>
                <w:sz w:val="20"/>
                <w:szCs w:val="20"/>
                <w:lang w:val="nl-NL"/>
              </w:rPr>
              <w:t>.</w:t>
            </w:r>
          </w:p>
          <w:p w14:paraId="08B8E824" w14:textId="77777777" w:rsidR="00F7249A" w:rsidRPr="00C65E30" w:rsidRDefault="00F7249A" w:rsidP="00C65E30">
            <w:pPr>
              <w:widowControl w:val="0"/>
              <w:spacing w:line="240" w:lineRule="exact"/>
              <w:rPr>
                <w:rFonts w:ascii="Tahoma" w:hAnsi="Tahoma" w:cs="Tahoma"/>
                <w:sz w:val="20"/>
                <w:szCs w:val="20"/>
                <w:lang w:val="nl-NL"/>
              </w:rPr>
            </w:pPr>
          </w:p>
        </w:tc>
        <w:tc>
          <w:tcPr>
            <w:tcW w:w="273" w:type="dxa"/>
          </w:tcPr>
          <w:p w14:paraId="0A1DDD52" w14:textId="77777777" w:rsidR="00F7249A" w:rsidRPr="00C65E30" w:rsidRDefault="00F7249A" w:rsidP="00C65E30">
            <w:pPr>
              <w:widowControl w:val="0"/>
              <w:spacing w:line="240" w:lineRule="exact"/>
              <w:rPr>
                <w:rFonts w:ascii="Tahoma" w:hAnsi="Tahoma" w:cs="Tahoma"/>
                <w:sz w:val="20"/>
                <w:szCs w:val="20"/>
                <w:lang w:val="nl-NL"/>
              </w:rPr>
            </w:pPr>
          </w:p>
        </w:tc>
      </w:tr>
    </w:tbl>
    <w:p w14:paraId="0A1507B7" w14:textId="290258C0" w:rsidR="00911F5A" w:rsidRPr="00C65E30" w:rsidRDefault="00911F5A" w:rsidP="00C65E30">
      <w:pPr>
        <w:widowControl w:val="0"/>
        <w:spacing w:line="240" w:lineRule="exact"/>
        <w:rPr>
          <w:rFonts w:ascii="Tahoma" w:hAnsi="Tahoma" w:cs="Tahoma"/>
          <w:sz w:val="20"/>
          <w:szCs w:val="20"/>
          <w:lang w:val="nl-NL"/>
        </w:rPr>
      </w:pPr>
    </w:p>
    <w:sectPr w:rsidR="00911F5A" w:rsidRPr="00C65E30" w:rsidSect="00B51B27">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F263" w14:textId="77777777" w:rsidR="00B51B27" w:rsidRDefault="00B51B27" w:rsidP="00F7249A">
      <w:pPr>
        <w:spacing w:after="0" w:line="240" w:lineRule="auto"/>
      </w:pPr>
      <w:r>
        <w:separator/>
      </w:r>
    </w:p>
  </w:endnote>
  <w:endnote w:type="continuationSeparator" w:id="0">
    <w:p w14:paraId="1727A1A6" w14:textId="77777777" w:rsidR="00B51B27" w:rsidRDefault="00B51B27" w:rsidP="00F7249A">
      <w:pPr>
        <w:spacing w:after="0" w:line="240" w:lineRule="auto"/>
      </w:pPr>
      <w:r>
        <w:continuationSeparator/>
      </w:r>
    </w:p>
  </w:endnote>
  <w:endnote w:type="continuationNotice" w:id="1">
    <w:p w14:paraId="1A4489D7" w14:textId="77777777" w:rsidR="00B51B27" w:rsidRDefault="00B51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566941852"/>
      <w:docPartObj>
        <w:docPartGallery w:val="Page Numbers (Bottom of Page)"/>
        <w:docPartUnique/>
      </w:docPartObj>
    </w:sdtPr>
    <w:sdtContent>
      <w:p w14:paraId="6FB3ED0D" w14:textId="53FF80CE" w:rsidR="00BF2781" w:rsidRPr="00BF2781" w:rsidRDefault="00BF2781">
        <w:pPr>
          <w:pStyle w:val="Footer"/>
          <w:jc w:val="right"/>
          <w:rPr>
            <w:rFonts w:ascii="Tahoma" w:hAnsi="Tahoma" w:cs="Tahoma"/>
            <w:sz w:val="16"/>
            <w:szCs w:val="16"/>
          </w:rPr>
        </w:pPr>
        <w:r w:rsidRPr="00BF2781">
          <w:rPr>
            <w:rFonts w:ascii="Tahoma" w:hAnsi="Tahoma" w:cs="Tahoma"/>
            <w:sz w:val="16"/>
            <w:szCs w:val="16"/>
          </w:rPr>
          <w:fldChar w:fldCharType="begin"/>
        </w:r>
        <w:r w:rsidRPr="00BF2781">
          <w:rPr>
            <w:rFonts w:ascii="Tahoma" w:hAnsi="Tahoma" w:cs="Tahoma"/>
            <w:sz w:val="16"/>
            <w:szCs w:val="16"/>
          </w:rPr>
          <w:instrText>PAGE   \* MERGEFORMAT</w:instrText>
        </w:r>
        <w:r w:rsidRPr="00BF2781">
          <w:rPr>
            <w:rFonts w:ascii="Tahoma" w:hAnsi="Tahoma" w:cs="Tahoma"/>
            <w:sz w:val="16"/>
            <w:szCs w:val="16"/>
          </w:rPr>
          <w:fldChar w:fldCharType="separate"/>
        </w:r>
        <w:r w:rsidRPr="00BF2781">
          <w:rPr>
            <w:rFonts w:ascii="Tahoma" w:hAnsi="Tahoma" w:cs="Tahoma"/>
            <w:sz w:val="16"/>
            <w:szCs w:val="16"/>
            <w:lang w:val="nl-NL"/>
          </w:rPr>
          <w:t>2</w:t>
        </w:r>
        <w:r w:rsidRPr="00BF2781">
          <w:rPr>
            <w:rFonts w:ascii="Tahoma" w:hAnsi="Tahoma" w:cs="Tahoma"/>
            <w:sz w:val="16"/>
            <w:szCs w:val="16"/>
          </w:rPr>
          <w:fldChar w:fldCharType="end"/>
        </w:r>
        <w:r>
          <w:rPr>
            <w:rFonts w:ascii="Tahoma" w:hAnsi="Tahoma" w:cs="Tahoma"/>
            <w:sz w:val="16"/>
            <w:szCs w:val="16"/>
          </w:rPr>
          <w:t>/5</w:t>
        </w:r>
      </w:p>
    </w:sdtContent>
  </w:sdt>
  <w:p w14:paraId="7CA7CF0D" w14:textId="77777777" w:rsidR="00F7249A" w:rsidRPr="004C5D84" w:rsidRDefault="00F7249A" w:rsidP="004C5D84">
    <w:pPr>
      <w:pStyle w:val="Footer"/>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44736"/>
      <w:docPartObj>
        <w:docPartGallery w:val="Page Numbers (Bottom of Page)"/>
        <w:docPartUnique/>
      </w:docPartObj>
    </w:sdtPr>
    <w:sdtContent>
      <w:sdt>
        <w:sdtPr>
          <w:id w:val="-1769616900"/>
          <w:docPartObj>
            <w:docPartGallery w:val="Page Numbers (Top of Page)"/>
            <w:docPartUnique/>
          </w:docPartObj>
        </w:sdtPr>
        <w:sdtContent>
          <w:p w14:paraId="5802E395" w14:textId="4AB3168C" w:rsidR="008B2A55" w:rsidRDefault="008B2A55">
            <w:pPr>
              <w:pStyle w:val="Footer"/>
              <w:jc w:val="right"/>
            </w:pPr>
            <w:proofErr w:type="spellStart"/>
            <w:r w:rsidRPr="008B2A55">
              <w:rPr>
                <w:rFonts w:ascii="Tahoma" w:hAnsi="Tahoma" w:cs="Tahoma"/>
                <w:sz w:val="16"/>
                <w:szCs w:val="16"/>
              </w:rPr>
              <w:t>Pagina</w:t>
            </w:r>
            <w:proofErr w:type="spellEnd"/>
            <w:r w:rsidRPr="008B2A55">
              <w:rPr>
                <w:rFonts w:ascii="Tahoma" w:hAnsi="Tahoma" w:cs="Tahoma"/>
                <w:sz w:val="16"/>
                <w:szCs w:val="16"/>
              </w:rPr>
              <w:t xml:space="preserve"> </w:t>
            </w:r>
            <w:r w:rsidRPr="008B2A55">
              <w:rPr>
                <w:rFonts w:ascii="Tahoma" w:hAnsi="Tahoma" w:cs="Tahoma"/>
                <w:b/>
                <w:bCs/>
                <w:sz w:val="16"/>
                <w:szCs w:val="16"/>
              </w:rPr>
              <w:fldChar w:fldCharType="begin"/>
            </w:r>
            <w:r w:rsidRPr="008B2A55">
              <w:rPr>
                <w:rFonts w:ascii="Tahoma" w:hAnsi="Tahoma" w:cs="Tahoma"/>
                <w:b/>
                <w:bCs/>
                <w:sz w:val="16"/>
                <w:szCs w:val="16"/>
              </w:rPr>
              <w:instrText>PAGE</w:instrText>
            </w:r>
            <w:r w:rsidRPr="008B2A55">
              <w:rPr>
                <w:rFonts w:ascii="Tahoma" w:hAnsi="Tahoma" w:cs="Tahoma"/>
                <w:b/>
                <w:bCs/>
                <w:sz w:val="16"/>
                <w:szCs w:val="16"/>
              </w:rPr>
              <w:fldChar w:fldCharType="separate"/>
            </w:r>
            <w:r w:rsidRPr="008B2A55">
              <w:rPr>
                <w:rFonts w:ascii="Tahoma" w:hAnsi="Tahoma" w:cs="Tahoma"/>
                <w:b/>
                <w:bCs/>
                <w:sz w:val="16"/>
                <w:szCs w:val="16"/>
              </w:rPr>
              <w:t>2</w:t>
            </w:r>
            <w:r w:rsidRPr="008B2A55">
              <w:rPr>
                <w:rFonts w:ascii="Tahoma" w:hAnsi="Tahoma" w:cs="Tahoma"/>
                <w:b/>
                <w:bCs/>
                <w:sz w:val="16"/>
                <w:szCs w:val="16"/>
              </w:rPr>
              <w:fldChar w:fldCharType="end"/>
            </w:r>
            <w:r w:rsidRPr="008B2A55">
              <w:rPr>
                <w:rFonts w:ascii="Tahoma" w:hAnsi="Tahoma" w:cs="Tahoma"/>
                <w:sz w:val="16"/>
                <w:szCs w:val="16"/>
              </w:rPr>
              <w:t xml:space="preserve"> van </w:t>
            </w:r>
            <w:r w:rsidRPr="008B2A55">
              <w:rPr>
                <w:rFonts w:ascii="Tahoma" w:hAnsi="Tahoma" w:cs="Tahoma"/>
                <w:b/>
                <w:bCs/>
                <w:sz w:val="16"/>
                <w:szCs w:val="16"/>
              </w:rPr>
              <w:fldChar w:fldCharType="begin"/>
            </w:r>
            <w:r w:rsidRPr="008B2A55">
              <w:rPr>
                <w:rFonts w:ascii="Tahoma" w:hAnsi="Tahoma" w:cs="Tahoma"/>
                <w:b/>
                <w:bCs/>
                <w:sz w:val="16"/>
                <w:szCs w:val="16"/>
              </w:rPr>
              <w:instrText>NUMPAGES</w:instrText>
            </w:r>
            <w:r w:rsidRPr="008B2A55">
              <w:rPr>
                <w:rFonts w:ascii="Tahoma" w:hAnsi="Tahoma" w:cs="Tahoma"/>
                <w:b/>
                <w:bCs/>
                <w:sz w:val="16"/>
                <w:szCs w:val="16"/>
              </w:rPr>
              <w:fldChar w:fldCharType="separate"/>
            </w:r>
            <w:r w:rsidRPr="008B2A55">
              <w:rPr>
                <w:rFonts w:ascii="Tahoma" w:hAnsi="Tahoma" w:cs="Tahoma"/>
                <w:b/>
                <w:bCs/>
                <w:sz w:val="16"/>
                <w:szCs w:val="16"/>
              </w:rPr>
              <w:t>2</w:t>
            </w:r>
            <w:r w:rsidRPr="008B2A55">
              <w:rPr>
                <w:rFonts w:ascii="Tahoma" w:hAnsi="Tahoma" w:cs="Tahoma"/>
                <w:b/>
                <w:bCs/>
                <w:sz w:val="16"/>
                <w:szCs w:val="16"/>
              </w:rPr>
              <w:fldChar w:fldCharType="end"/>
            </w:r>
          </w:p>
        </w:sdtContent>
      </w:sdt>
    </w:sdtContent>
  </w:sdt>
  <w:p w14:paraId="099F149C" w14:textId="77777777" w:rsidR="004C5D84" w:rsidRPr="004C5D84" w:rsidRDefault="004C5D84" w:rsidP="004C5D84">
    <w:pPr>
      <w:pStyle w:val="Footer"/>
      <w:jc w:val="cen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DEF9" w14:textId="77777777" w:rsidR="00B51B27" w:rsidRDefault="00B51B27" w:rsidP="00F7249A">
      <w:pPr>
        <w:spacing w:after="0" w:line="240" w:lineRule="auto"/>
      </w:pPr>
      <w:r>
        <w:separator/>
      </w:r>
    </w:p>
  </w:footnote>
  <w:footnote w:type="continuationSeparator" w:id="0">
    <w:p w14:paraId="07BC344A" w14:textId="77777777" w:rsidR="00B51B27" w:rsidRDefault="00B51B27" w:rsidP="00F7249A">
      <w:pPr>
        <w:spacing w:after="0" w:line="240" w:lineRule="auto"/>
      </w:pPr>
      <w:r>
        <w:continuationSeparator/>
      </w:r>
    </w:p>
  </w:footnote>
  <w:footnote w:type="continuationNotice" w:id="1">
    <w:p w14:paraId="4BD571BD" w14:textId="77777777" w:rsidR="00B51B27" w:rsidRDefault="00B51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4B68" w14:textId="5C448B90" w:rsidR="00F7249A" w:rsidRDefault="00F7249A" w:rsidP="00F7249A">
    <w:pPr>
      <w:pStyle w:val="Header"/>
      <w:jc w:val="center"/>
    </w:pPr>
  </w:p>
  <w:p w14:paraId="6D2CB5F6" w14:textId="77777777" w:rsidR="00F7249A" w:rsidRDefault="00F72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73F6" w14:textId="15ABED8A" w:rsidR="004C5D84" w:rsidRPr="004F0B17" w:rsidRDefault="006D28D5" w:rsidP="004C5D84">
    <w:pPr>
      <w:pStyle w:val="Header"/>
      <w:jc w:val="center"/>
      <w:rPr>
        <w:rFonts w:ascii="Tahoma" w:hAnsi="Tahoma" w:cs="Tahoma"/>
        <w:b/>
        <w:bCs/>
        <w:noProof/>
        <w:sz w:val="20"/>
        <w:szCs w:val="20"/>
        <w:u w:val="single"/>
        <w:lang w:val="en-GB" w:eastAsia="nl-NL"/>
      </w:rPr>
    </w:pPr>
    <w:r>
      <w:rPr>
        <w:rFonts w:ascii="Tahoma" w:hAnsi="Tahoma" w:cs="Tahoma"/>
        <w:b/>
        <w:bCs/>
        <w:noProof/>
        <w:sz w:val="20"/>
        <w:szCs w:val="20"/>
        <w:u w:val="single"/>
        <w:lang w:val="en-GB" w:eastAsia="nl-NL"/>
      </w:rPr>
      <w:t>PRIVACY STATEMENT SARA CONNECT</w:t>
    </w:r>
  </w:p>
  <w:p w14:paraId="07E790DE" w14:textId="4EB7A570" w:rsidR="004C5D84" w:rsidRDefault="004C5D84" w:rsidP="004C5D84">
    <w:pPr>
      <w:pStyle w:val="Header"/>
      <w:jc w:val="center"/>
    </w:pPr>
  </w:p>
  <w:p w14:paraId="59AD48B9" w14:textId="77777777" w:rsidR="004C5D84" w:rsidRDefault="004C5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1FA"/>
    <w:multiLevelType w:val="hybridMultilevel"/>
    <w:tmpl w:val="D7740BA2"/>
    <w:lvl w:ilvl="0" w:tplc="A724A77C">
      <w:start w:val="1"/>
      <w:numFmt w:val="bullet"/>
      <w:suff w:val="space"/>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C51120"/>
    <w:multiLevelType w:val="hybridMultilevel"/>
    <w:tmpl w:val="6B6CA31A"/>
    <w:lvl w:ilvl="0" w:tplc="9D3C7B22">
      <w:start w:val="1"/>
      <w:numFmt w:val="decimal"/>
      <w:suff w:val="space"/>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72809E7"/>
    <w:multiLevelType w:val="hybridMultilevel"/>
    <w:tmpl w:val="37B0A88A"/>
    <w:lvl w:ilvl="0" w:tplc="242AB8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B216D1"/>
    <w:multiLevelType w:val="hybridMultilevel"/>
    <w:tmpl w:val="F510FC3C"/>
    <w:lvl w:ilvl="0" w:tplc="AC085FAE">
      <w:start w:val="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8E4267"/>
    <w:multiLevelType w:val="hybridMultilevel"/>
    <w:tmpl w:val="2F02B810"/>
    <w:lvl w:ilvl="0" w:tplc="795C40E0">
      <w:start w:val="10"/>
      <w:numFmt w:val="bullet"/>
      <w:suff w:val="space"/>
      <w:lvlText w:val="-"/>
      <w:lvlJc w:val="left"/>
      <w:pPr>
        <w:ind w:left="0" w:firstLine="0"/>
      </w:pPr>
      <w:rPr>
        <w:rFonts w:ascii="Segoe UI" w:eastAsiaTheme="minorHAnsi" w:hAnsi="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8A4A7C"/>
    <w:multiLevelType w:val="multilevel"/>
    <w:tmpl w:val="E160E34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853A1A"/>
    <w:multiLevelType w:val="hybridMultilevel"/>
    <w:tmpl w:val="B2CA8222"/>
    <w:lvl w:ilvl="0" w:tplc="F91C6388">
      <w:start w:val="4"/>
      <w:numFmt w:val="decimal"/>
      <w:suff w:val="space"/>
      <w:lvlText w:val="%1."/>
      <w:lvlJc w:val="left"/>
      <w:pPr>
        <w:ind w:left="0" w:firstLine="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5E4C89"/>
    <w:multiLevelType w:val="hybridMultilevel"/>
    <w:tmpl w:val="42A89D90"/>
    <w:lvl w:ilvl="0" w:tplc="4BC404C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3D2F2B"/>
    <w:multiLevelType w:val="hybridMultilevel"/>
    <w:tmpl w:val="E8884892"/>
    <w:lvl w:ilvl="0" w:tplc="943AF8F6">
      <w:start w:val="1"/>
      <w:numFmt w:val="decimal"/>
      <w:suff w:val="space"/>
      <w:lvlText w:val="%1."/>
      <w:lvlJc w:val="left"/>
      <w:pPr>
        <w:ind w:left="0" w:firstLine="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872824"/>
    <w:multiLevelType w:val="hybridMultilevel"/>
    <w:tmpl w:val="7A70BE9E"/>
    <w:lvl w:ilvl="0" w:tplc="ED72DE0E">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C66A73"/>
    <w:multiLevelType w:val="hybridMultilevel"/>
    <w:tmpl w:val="E7569312"/>
    <w:lvl w:ilvl="0" w:tplc="A1F0E7EA">
      <w:start w:val="1"/>
      <w:numFmt w:val="decimal"/>
      <w:lvlText w:val="%1."/>
      <w:lvlJc w:val="left"/>
      <w:pPr>
        <w:ind w:left="567" w:hanging="567"/>
      </w:pPr>
      <w:rPr>
        <w:rFonts w:hint="default"/>
        <w:i w:val="0"/>
        <w:iCs/>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5075615">
    <w:abstractNumId w:val="1"/>
  </w:num>
  <w:num w:numId="2" w16cid:durableId="50272742">
    <w:abstractNumId w:val="0"/>
  </w:num>
  <w:num w:numId="3" w16cid:durableId="532764778">
    <w:abstractNumId w:val="4"/>
  </w:num>
  <w:num w:numId="4" w16cid:durableId="280502228">
    <w:abstractNumId w:val="1"/>
  </w:num>
  <w:num w:numId="5" w16cid:durableId="402728411">
    <w:abstractNumId w:val="0"/>
  </w:num>
  <w:num w:numId="6" w16cid:durableId="1205292905">
    <w:abstractNumId w:val="7"/>
  </w:num>
  <w:num w:numId="7" w16cid:durableId="1350521067">
    <w:abstractNumId w:val="9"/>
  </w:num>
  <w:num w:numId="8" w16cid:durableId="112483256">
    <w:abstractNumId w:val="2"/>
  </w:num>
  <w:num w:numId="9" w16cid:durableId="1672415163">
    <w:abstractNumId w:val="8"/>
  </w:num>
  <w:num w:numId="10" w16cid:durableId="691538993">
    <w:abstractNumId w:val="10"/>
  </w:num>
  <w:num w:numId="11" w16cid:durableId="1237741757">
    <w:abstractNumId w:val="6"/>
  </w:num>
  <w:num w:numId="12" w16cid:durableId="502668310">
    <w:abstractNumId w:val="5"/>
  </w:num>
  <w:num w:numId="13" w16cid:durableId="20965081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anne Jurriens">
    <w15:presenceInfo w15:providerId="AD" w15:userId="S::r.jurriens@sara-robotics.com::17bfe0c4-e00f-4d82-9d73-0ad94404b379"/>
  </w15:person>
  <w15:person w15:author="Annabella Hermans">
    <w15:presenceInfo w15:providerId="AD" w15:userId="S::a.hermans@sara-robotics.com::a3fd2fab-e2cd-4add-9c02-10d318e32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9A"/>
    <w:rsid w:val="00002574"/>
    <w:rsid w:val="00002E9A"/>
    <w:rsid w:val="0000355A"/>
    <w:rsid w:val="00004CEB"/>
    <w:rsid w:val="0000528F"/>
    <w:rsid w:val="00005756"/>
    <w:rsid w:val="00007AFC"/>
    <w:rsid w:val="00014515"/>
    <w:rsid w:val="00032884"/>
    <w:rsid w:val="0004342B"/>
    <w:rsid w:val="00056E0C"/>
    <w:rsid w:val="00064F4E"/>
    <w:rsid w:val="000707EE"/>
    <w:rsid w:val="00076C17"/>
    <w:rsid w:val="00082001"/>
    <w:rsid w:val="000829F2"/>
    <w:rsid w:val="0008515E"/>
    <w:rsid w:val="00096985"/>
    <w:rsid w:val="00097814"/>
    <w:rsid w:val="000A6780"/>
    <w:rsid w:val="000B011D"/>
    <w:rsid w:val="000B028A"/>
    <w:rsid w:val="000B56AC"/>
    <w:rsid w:val="000B6AE7"/>
    <w:rsid w:val="000C3A2B"/>
    <w:rsid w:val="000C4E99"/>
    <w:rsid w:val="000D1A0C"/>
    <w:rsid w:val="000E47C8"/>
    <w:rsid w:val="000E47DF"/>
    <w:rsid w:val="000F233B"/>
    <w:rsid w:val="000F409F"/>
    <w:rsid w:val="001134E7"/>
    <w:rsid w:val="00122101"/>
    <w:rsid w:val="00124A30"/>
    <w:rsid w:val="00127F4A"/>
    <w:rsid w:val="001360F3"/>
    <w:rsid w:val="00136B2B"/>
    <w:rsid w:val="00144411"/>
    <w:rsid w:val="0014544A"/>
    <w:rsid w:val="001543DA"/>
    <w:rsid w:val="00162BDC"/>
    <w:rsid w:val="00162DAB"/>
    <w:rsid w:val="001634A1"/>
    <w:rsid w:val="00167F2F"/>
    <w:rsid w:val="00172516"/>
    <w:rsid w:val="00172F2F"/>
    <w:rsid w:val="001742A5"/>
    <w:rsid w:val="00174494"/>
    <w:rsid w:val="001861EE"/>
    <w:rsid w:val="001A4733"/>
    <w:rsid w:val="001B0112"/>
    <w:rsid w:val="001B13BD"/>
    <w:rsid w:val="001B4772"/>
    <w:rsid w:val="001B6AA4"/>
    <w:rsid w:val="001C43E4"/>
    <w:rsid w:val="001D3322"/>
    <w:rsid w:val="001D5114"/>
    <w:rsid w:val="001D6B7C"/>
    <w:rsid w:val="001E2D61"/>
    <w:rsid w:val="001F1325"/>
    <w:rsid w:val="001F539F"/>
    <w:rsid w:val="001F7912"/>
    <w:rsid w:val="002010EF"/>
    <w:rsid w:val="002022D7"/>
    <w:rsid w:val="002060FE"/>
    <w:rsid w:val="00207752"/>
    <w:rsid w:val="002151A1"/>
    <w:rsid w:val="00221BE5"/>
    <w:rsid w:val="002272C5"/>
    <w:rsid w:val="00231F0D"/>
    <w:rsid w:val="00234D54"/>
    <w:rsid w:val="0023796F"/>
    <w:rsid w:val="002401C1"/>
    <w:rsid w:val="0024443E"/>
    <w:rsid w:val="00245B0F"/>
    <w:rsid w:val="002468FC"/>
    <w:rsid w:val="0025029C"/>
    <w:rsid w:val="0025067F"/>
    <w:rsid w:val="00255A97"/>
    <w:rsid w:val="00257859"/>
    <w:rsid w:val="002610D1"/>
    <w:rsid w:val="00272CD2"/>
    <w:rsid w:val="00277B21"/>
    <w:rsid w:val="0028695C"/>
    <w:rsid w:val="0029238A"/>
    <w:rsid w:val="00295BB0"/>
    <w:rsid w:val="002A18D8"/>
    <w:rsid w:val="002A240C"/>
    <w:rsid w:val="002C5D70"/>
    <w:rsid w:val="002D4DA8"/>
    <w:rsid w:val="002E2185"/>
    <w:rsid w:val="002E7592"/>
    <w:rsid w:val="002F541D"/>
    <w:rsid w:val="002F6AA9"/>
    <w:rsid w:val="002F7087"/>
    <w:rsid w:val="003000FE"/>
    <w:rsid w:val="00300B41"/>
    <w:rsid w:val="00300F19"/>
    <w:rsid w:val="00301481"/>
    <w:rsid w:val="003043F2"/>
    <w:rsid w:val="00311B2D"/>
    <w:rsid w:val="0031239F"/>
    <w:rsid w:val="00313A88"/>
    <w:rsid w:val="003141B6"/>
    <w:rsid w:val="00315152"/>
    <w:rsid w:val="00316188"/>
    <w:rsid w:val="00321E7D"/>
    <w:rsid w:val="0032492E"/>
    <w:rsid w:val="00324DF3"/>
    <w:rsid w:val="0032708A"/>
    <w:rsid w:val="00330E9E"/>
    <w:rsid w:val="003451F1"/>
    <w:rsid w:val="00347BD6"/>
    <w:rsid w:val="00350311"/>
    <w:rsid w:val="00353598"/>
    <w:rsid w:val="00366354"/>
    <w:rsid w:val="00367DB5"/>
    <w:rsid w:val="00382CC9"/>
    <w:rsid w:val="0038796F"/>
    <w:rsid w:val="00391601"/>
    <w:rsid w:val="003A1DEE"/>
    <w:rsid w:val="003A25A4"/>
    <w:rsid w:val="003A357B"/>
    <w:rsid w:val="003B6703"/>
    <w:rsid w:val="003C1EDA"/>
    <w:rsid w:val="003C29D2"/>
    <w:rsid w:val="003C5938"/>
    <w:rsid w:val="003D49C0"/>
    <w:rsid w:val="003D59CB"/>
    <w:rsid w:val="003E21B1"/>
    <w:rsid w:val="003F1F7D"/>
    <w:rsid w:val="003F4A81"/>
    <w:rsid w:val="003F4C38"/>
    <w:rsid w:val="003F557F"/>
    <w:rsid w:val="003F635B"/>
    <w:rsid w:val="003F72CB"/>
    <w:rsid w:val="0041132C"/>
    <w:rsid w:val="0041279C"/>
    <w:rsid w:val="00424C73"/>
    <w:rsid w:val="004315DE"/>
    <w:rsid w:val="00435952"/>
    <w:rsid w:val="00436D4D"/>
    <w:rsid w:val="00437CCF"/>
    <w:rsid w:val="004416CC"/>
    <w:rsid w:val="00441E7E"/>
    <w:rsid w:val="00447194"/>
    <w:rsid w:val="00471E06"/>
    <w:rsid w:val="00476CB3"/>
    <w:rsid w:val="00477B51"/>
    <w:rsid w:val="00482615"/>
    <w:rsid w:val="004905E8"/>
    <w:rsid w:val="00490EB4"/>
    <w:rsid w:val="004A24BB"/>
    <w:rsid w:val="004B0934"/>
    <w:rsid w:val="004B5F86"/>
    <w:rsid w:val="004C310E"/>
    <w:rsid w:val="004C5D84"/>
    <w:rsid w:val="004C7D57"/>
    <w:rsid w:val="004D1CCD"/>
    <w:rsid w:val="004D34E5"/>
    <w:rsid w:val="004D4E9B"/>
    <w:rsid w:val="004D6A86"/>
    <w:rsid w:val="004E5B3D"/>
    <w:rsid w:val="004E73AB"/>
    <w:rsid w:val="004F0B17"/>
    <w:rsid w:val="004F0E2C"/>
    <w:rsid w:val="004F26AE"/>
    <w:rsid w:val="00500F9C"/>
    <w:rsid w:val="00502DD0"/>
    <w:rsid w:val="005056FB"/>
    <w:rsid w:val="00512648"/>
    <w:rsid w:val="005137F4"/>
    <w:rsid w:val="00515E90"/>
    <w:rsid w:val="005213AA"/>
    <w:rsid w:val="00524943"/>
    <w:rsid w:val="00525228"/>
    <w:rsid w:val="00527A16"/>
    <w:rsid w:val="00537003"/>
    <w:rsid w:val="0054137E"/>
    <w:rsid w:val="00542023"/>
    <w:rsid w:val="00550825"/>
    <w:rsid w:val="005521EA"/>
    <w:rsid w:val="00563DB0"/>
    <w:rsid w:val="00566C72"/>
    <w:rsid w:val="00570C1D"/>
    <w:rsid w:val="005746F2"/>
    <w:rsid w:val="00582755"/>
    <w:rsid w:val="00592763"/>
    <w:rsid w:val="0059758A"/>
    <w:rsid w:val="00597D2D"/>
    <w:rsid w:val="005A1AA2"/>
    <w:rsid w:val="005B0601"/>
    <w:rsid w:val="005B1B99"/>
    <w:rsid w:val="005C28A3"/>
    <w:rsid w:val="005C77AF"/>
    <w:rsid w:val="005D6E08"/>
    <w:rsid w:val="005E062E"/>
    <w:rsid w:val="005E176B"/>
    <w:rsid w:val="005E2FBC"/>
    <w:rsid w:val="005E4FBE"/>
    <w:rsid w:val="006028B9"/>
    <w:rsid w:val="00604ABE"/>
    <w:rsid w:val="00612839"/>
    <w:rsid w:val="006139D7"/>
    <w:rsid w:val="006151B1"/>
    <w:rsid w:val="00616095"/>
    <w:rsid w:val="00623B1C"/>
    <w:rsid w:val="00624CE3"/>
    <w:rsid w:val="00625920"/>
    <w:rsid w:val="00630A5B"/>
    <w:rsid w:val="006335D6"/>
    <w:rsid w:val="006434E4"/>
    <w:rsid w:val="00646D44"/>
    <w:rsid w:val="00650532"/>
    <w:rsid w:val="00655836"/>
    <w:rsid w:val="006665A9"/>
    <w:rsid w:val="00671283"/>
    <w:rsid w:val="006731F4"/>
    <w:rsid w:val="00687F92"/>
    <w:rsid w:val="00690E96"/>
    <w:rsid w:val="00691255"/>
    <w:rsid w:val="006A02E7"/>
    <w:rsid w:val="006A69EA"/>
    <w:rsid w:val="006B78DA"/>
    <w:rsid w:val="006B7D2B"/>
    <w:rsid w:val="006C2A71"/>
    <w:rsid w:val="006C2F1B"/>
    <w:rsid w:val="006C65D6"/>
    <w:rsid w:val="006D28D5"/>
    <w:rsid w:val="006E79CC"/>
    <w:rsid w:val="0070698D"/>
    <w:rsid w:val="007136C7"/>
    <w:rsid w:val="00713C59"/>
    <w:rsid w:val="00717089"/>
    <w:rsid w:val="0072443F"/>
    <w:rsid w:val="00726C41"/>
    <w:rsid w:val="0073158B"/>
    <w:rsid w:val="007317B6"/>
    <w:rsid w:val="00743F90"/>
    <w:rsid w:val="00755A93"/>
    <w:rsid w:val="00755E73"/>
    <w:rsid w:val="007635C9"/>
    <w:rsid w:val="007653B9"/>
    <w:rsid w:val="00770BA0"/>
    <w:rsid w:val="00771678"/>
    <w:rsid w:val="00776355"/>
    <w:rsid w:val="00776C79"/>
    <w:rsid w:val="00781C05"/>
    <w:rsid w:val="00782EF0"/>
    <w:rsid w:val="0078551A"/>
    <w:rsid w:val="00792E30"/>
    <w:rsid w:val="007A0994"/>
    <w:rsid w:val="007A1EFE"/>
    <w:rsid w:val="007A4101"/>
    <w:rsid w:val="007A41B8"/>
    <w:rsid w:val="007B1622"/>
    <w:rsid w:val="007B1805"/>
    <w:rsid w:val="007B43CE"/>
    <w:rsid w:val="007C15E0"/>
    <w:rsid w:val="007C2F10"/>
    <w:rsid w:val="007C316A"/>
    <w:rsid w:val="007C5588"/>
    <w:rsid w:val="007D3AC2"/>
    <w:rsid w:val="007D421F"/>
    <w:rsid w:val="007E1D5E"/>
    <w:rsid w:val="007E7814"/>
    <w:rsid w:val="007F2A28"/>
    <w:rsid w:val="007F5FE0"/>
    <w:rsid w:val="007F66CE"/>
    <w:rsid w:val="007F7338"/>
    <w:rsid w:val="008029E7"/>
    <w:rsid w:val="00805368"/>
    <w:rsid w:val="008143AF"/>
    <w:rsid w:val="00820198"/>
    <w:rsid w:val="008209CA"/>
    <w:rsid w:val="00823025"/>
    <w:rsid w:val="008252C5"/>
    <w:rsid w:val="00825569"/>
    <w:rsid w:val="00825608"/>
    <w:rsid w:val="0082565B"/>
    <w:rsid w:val="008278D7"/>
    <w:rsid w:val="00831710"/>
    <w:rsid w:val="008357FA"/>
    <w:rsid w:val="00836766"/>
    <w:rsid w:val="00836A70"/>
    <w:rsid w:val="00843B2B"/>
    <w:rsid w:val="0084531A"/>
    <w:rsid w:val="0085513E"/>
    <w:rsid w:val="00855E40"/>
    <w:rsid w:val="00856383"/>
    <w:rsid w:val="008624CC"/>
    <w:rsid w:val="00862B88"/>
    <w:rsid w:val="00864711"/>
    <w:rsid w:val="008654DE"/>
    <w:rsid w:val="00866053"/>
    <w:rsid w:val="00867530"/>
    <w:rsid w:val="00870BD7"/>
    <w:rsid w:val="0087563B"/>
    <w:rsid w:val="0087579D"/>
    <w:rsid w:val="00880BC7"/>
    <w:rsid w:val="008812FC"/>
    <w:rsid w:val="00895812"/>
    <w:rsid w:val="008A0BB9"/>
    <w:rsid w:val="008A3D21"/>
    <w:rsid w:val="008B2A55"/>
    <w:rsid w:val="008B3B51"/>
    <w:rsid w:val="008C5F78"/>
    <w:rsid w:val="008C6CB5"/>
    <w:rsid w:val="008D13FF"/>
    <w:rsid w:val="008D32FD"/>
    <w:rsid w:val="008D76AC"/>
    <w:rsid w:val="008E1FEE"/>
    <w:rsid w:val="009031B6"/>
    <w:rsid w:val="009070D7"/>
    <w:rsid w:val="00910442"/>
    <w:rsid w:val="00910D4B"/>
    <w:rsid w:val="00911F5A"/>
    <w:rsid w:val="00914D79"/>
    <w:rsid w:val="009156C3"/>
    <w:rsid w:val="00915948"/>
    <w:rsid w:val="00923981"/>
    <w:rsid w:val="009270E3"/>
    <w:rsid w:val="00932DB2"/>
    <w:rsid w:val="0093478B"/>
    <w:rsid w:val="00937A09"/>
    <w:rsid w:val="00940293"/>
    <w:rsid w:val="00940CDA"/>
    <w:rsid w:val="00945E79"/>
    <w:rsid w:val="00946879"/>
    <w:rsid w:val="00947398"/>
    <w:rsid w:val="00957F55"/>
    <w:rsid w:val="00961A2E"/>
    <w:rsid w:val="00962F82"/>
    <w:rsid w:val="009638ED"/>
    <w:rsid w:val="00964CE3"/>
    <w:rsid w:val="00966FBF"/>
    <w:rsid w:val="0097011C"/>
    <w:rsid w:val="0097565F"/>
    <w:rsid w:val="0097682D"/>
    <w:rsid w:val="00980944"/>
    <w:rsid w:val="00982811"/>
    <w:rsid w:val="0098310B"/>
    <w:rsid w:val="00985512"/>
    <w:rsid w:val="0099166B"/>
    <w:rsid w:val="009949D5"/>
    <w:rsid w:val="009A4588"/>
    <w:rsid w:val="009B733F"/>
    <w:rsid w:val="009C10CB"/>
    <w:rsid w:val="009C74C9"/>
    <w:rsid w:val="009D7CD7"/>
    <w:rsid w:val="009E0724"/>
    <w:rsid w:val="009F073A"/>
    <w:rsid w:val="009F27B6"/>
    <w:rsid w:val="009F4F6D"/>
    <w:rsid w:val="009F5007"/>
    <w:rsid w:val="00A15032"/>
    <w:rsid w:val="00A15B7D"/>
    <w:rsid w:val="00A22928"/>
    <w:rsid w:val="00A313EE"/>
    <w:rsid w:val="00A325F3"/>
    <w:rsid w:val="00A34776"/>
    <w:rsid w:val="00A3603F"/>
    <w:rsid w:val="00A40954"/>
    <w:rsid w:val="00A41657"/>
    <w:rsid w:val="00A4596E"/>
    <w:rsid w:val="00A61552"/>
    <w:rsid w:val="00A63ECF"/>
    <w:rsid w:val="00A65159"/>
    <w:rsid w:val="00A7079D"/>
    <w:rsid w:val="00A70C45"/>
    <w:rsid w:val="00A72141"/>
    <w:rsid w:val="00A72749"/>
    <w:rsid w:val="00A73187"/>
    <w:rsid w:val="00A747B0"/>
    <w:rsid w:val="00A80F92"/>
    <w:rsid w:val="00A818D9"/>
    <w:rsid w:val="00A82973"/>
    <w:rsid w:val="00A91C4F"/>
    <w:rsid w:val="00AA231E"/>
    <w:rsid w:val="00AA2F98"/>
    <w:rsid w:val="00AA6265"/>
    <w:rsid w:val="00AB233C"/>
    <w:rsid w:val="00AB258A"/>
    <w:rsid w:val="00AB3CF1"/>
    <w:rsid w:val="00AB6E58"/>
    <w:rsid w:val="00AB7592"/>
    <w:rsid w:val="00AC6EB0"/>
    <w:rsid w:val="00AC7129"/>
    <w:rsid w:val="00AE1B7B"/>
    <w:rsid w:val="00AE7DBC"/>
    <w:rsid w:val="00AF2F03"/>
    <w:rsid w:val="00B06EDA"/>
    <w:rsid w:val="00B1135A"/>
    <w:rsid w:val="00B13845"/>
    <w:rsid w:val="00B1464A"/>
    <w:rsid w:val="00B150E0"/>
    <w:rsid w:val="00B20C23"/>
    <w:rsid w:val="00B20F2C"/>
    <w:rsid w:val="00B227A7"/>
    <w:rsid w:val="00B22BE2"/>
    <w:rsid w:val="00B24F9C"/>
    <w:rsid w:val="00B25539"/>
    <w:rsid w:val="00B311B5"/>
    <w:rsid w:val="00B33EC5"/>
    <w:rsid w:val="00B369A7"/>
    <w:rsid w:val="00B40B57"/>
    <w:rsid w:val="00B44EEA"/>
    <w:rsid w:val="00B51B27"/>
    <w:rsid w:val="00B56ED9"/>
    <w:rsid w:val="00B576CF"/>
    <w:rsid w:val="00B608A0"/>
    <w:rsid w:val="00B6158A"/>
    <w:rsid w:val="00B764BB"/>
    <w:rsid w:val="00B81C89"/>
    <w:rsid w:val="00B81F98"/>
    <w:rsid w:val="00BA1364"/>
    <w:rsid w:val="00BA3B9C"/>
    <w:rsid w:val="00BA7424"/>
    <w:rsid w:val="00BB280C"/>
    <w:rsid w:val="00BB3E90"/>
    <w:rsid w:val="00BB3F37"/>
    <w:rsid w:val="00BB584E"/>
    <w:rsid w:val="00BC2D5E"/>
    <w:rsid w:val="00BC71E4"/>
    <w:rsid w:val="00BD1D8D"/>
    <w:rsid w:val="00BD43AA"/>
    <w:rsid w:val="00BD5236"/>
    <w:rsid w:val="00BE298F"/>
    <w:rsid w:val="00BE6137"/>
    <w:rsid w:val="00BF2781"/>
    <w:rsid w:val="00C0529A"/>
    <w:rsid w:val="00C1296B"/>
    <w:rsid w:val="00C21805"/>
    <w:rsid w:val="00C261AE"/>
    <w:rsid w:val="00C27B5C"/>
    <w:rsid w:val="00C3521D"/>
    <w:rsid w:val="00C40239"/>
    <w:rsid w:val="00C47094"/>
    <w:rsid w:val="00C50EDC"/>
    <w:rsid w:val="00C5576F"/>
    <w:rsid w:val="00C654C2"/>
    <w:rsid w:val="00C65E30"/>
    <w:rsid w:val="00C777BE"/>
    <w:rsid w:val="00C803D0"/>
    <w:rsid w:val="00C82EA8"/>
    <w:rsid w:val="00C87FC1"/>
    <w:rsid w:val="00C900BA"/>
    <w:rsid w:val="00C9338B"/>
    <w:rsid w:val="00C97E53"/>
    <w:rsid w:val="00CA035F"/>
    <w:rsid w:val="00CA7D5A"/>
    <w:rsid w:val="00CC7B4B"/>
    <w:rsid w:val="00CD11C5"/>
    <w:rsid w:val="00CD26C3"/>
    <w:rsid w:val="00CD449E"/>
    <w:rsid w:val="00CD4CFD"/>
    <w:rsid w:val="00CD6E58"/>
    <w:rsid w:val="00CE1675"/>
    <w:rsid w:val="00CF1E7C"/>
    <w:rsid w:val="00CF3A14"/>
    <w:rsid w:val="00CF74F9"/>
    <w:rsid w:val="00CF7D81"/>
    <w:rsid w:val="00D02B3E"/>
    <w:rsid w:val="00D05306"/>
    <w:rsid w:val="00D07D05"/>
    <w:rsid w:val="00D1155E"/>
    <w:rsid w:val="00D1412A"/>
    <w:rsid w:val="00D27DFD"/>
    <w:rsid w:val="00D316B1"/>
    <w:rsid w:val="00D31AF3"/>
    <w:rsid w:val="00D34E8A"/>
    <w:rsid w:val="00D355A4"/>
    <w:rsid w:val="00D4450F"/>
    <w:rsid w:val="00D44BF6"/>
    <w:rsid w:val="00D474D7"/>
    <w:rsid w:val="00D61686"/>
    <w:rsid w:val="00D62873"/>
    <w:rsid w:val="00D6313D"/>
    <w:rsid w:val="00D667AA"/>
    <w:rsid w:val="00D724D9"/>
    <w:rsid w:val="00D74560"/>
    <w:rsid w:val="00D76E74"/>
    <w:rsid w:val="00D7758D"/>
    <w:rsid w:val="00D80618"/>
    <w:rsid w:val="00D82A63"/>
    <w:rsid w:val="00D86B1E"/>
    <w:rsid w:val="00D87E9F"/>
    <w:rsid w:val="00DA364B"/>
    <w:rsid w:val="00DA7FC0"/>
    <w:rsid w:val="00DB0E21"/>
    <w:rsid w:val="00DB3E1B"/>
    <w:rsid w:val="00DB5C7A"/>
    <w:rsid w:val="00DB7E41"/>
    <w:rsid w:val="00DC0372"/>
    <w:rsid w:val="00DC7454"/>
    <w:rsid w:val="00DD0685"/>
    <w:rsid w:val="00DD0B65"/>
    <w:rsid w:val="00DD52F9"/>
    <w:rsid w:val="00DD6C49"/>
    <w:rsid w:val="00DE04A0"/>
    <w:rsid w:val="00DE3721"/>
    <w:rsid w:val="00DE63A8"/>
    <w:rsid w:val="00DF0A13"/>
    <w:rsid w:val="00DF4A98"/>
    <w:rsid w:val="00DF5FD9"/>
    <w:rsid w:val="00E000D7"/>
    <w:rsid w:val="00E11B76"/>
    <w:rsid w:val="00E11CC4"/>
    <w:rsid w:val="00E16156"/>
    <w:rsid w:val="00E17F1C"/>
    <w:rsid w:val="00E33A62"/>
    <w:rsid w:val="00E37418"/>
    <w:rsid w:val="00E439AE"/>
    <w:rsid w:val="00E47DE0"/>
    <w:rsid w:val="00E55F4C"/>
    <w:rsid w:val="00E56831"/>
    <w:rsid w:val="00E6159A"/>
    <w:rsid w:val="00E625B4"/>
    <w:rsid w:val="00E636EE"/>
    <w:rsid w:val="00E66F68"/>
    <w:rsid w:val="00E7537C"/>
    <w:rsid w:val="00E91742"/>
    <w:rsid w:val="00EA620D"/>
    <w:rsid w:val="00EB3706"/>
    <w:rsid w:val="00EB78DA"/>
    <w:rsid w:val="00EC10BE"/>
    <w:rsid w:val="00EC2FF0"/>
    <w:rsid w:val="00ED0C2F"/>
    <w:rsid w:val="00ED694C"/>
    <w:rsid w:val="00EE60BF"/>
    <w:rsid w:val="00EF0ABC"/>
    <w:rsid w:val="00EF3715"/>
    <w:rsid w:val="00EF442E"/>
    <w:rsid w:val="00EF7D6F"/>
    <w:rsid w:val="00F23AC0"/>
    <w:rsid w:val="00F37377"/>
    <w:rsid w:val="00F373C2"/>
    <w:rsid w:val="00F43E72"/>
    <w:rsid w:val="00F44C37"/>
    <w:rsid w:val="00F5027B"/>
    <w:rsid w:val="00F67A4D"/>
    <w:rsid w:val="00F71413"/>
    <w:rsid w:val="00F7249A"/>
    <w:rsid w:val="00F76033"/>
    <w:rsid w:val="00F841B7"/>
    <w:rsid w:val="00F84517"/>
    <w:rsid w:val="00FA4B56"/>
    <w:rsid w:val="00FD0A7D"/>
    <w:rsid w:val="00FD4792"/>
    <w:rsid w:val="00FD651C"/>
    <w:rsid w:val="00FD76BA"/>
    <w:rsid w:val="00FE7223"/>
    <w:rsid w:val="00FE743F"/>
    <w:rsid w:val="00FE7934"/>
    <w:rsid w:val="00FF22F6"/>
    <w:rsid w:val="00FF3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35C7D"/>
  <w15:chartTrackingRefBased/>
  <w15:docId w15:val="{4AED36FB-E1BA-4AA1-A10C-458006D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9A"/>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49A"/>
    <w:rPr>
      <w:color w:val="0563C1" w:themeColor="hyperlink"/>
      <w:u w:val="single"/>
    </w:rPr>
  </w:style>
  <w:style w:type="paragraph" w:styleId="NoSpacing">
    <w:name w:val="No Spacing"/>
    <w:uiPriority w:val="1"/>
    <w:qFormat/>
    <w:rsid w:val="00F7249A"/>
    <w:pPr>
      <w:spacing w:after="0" w:line="240" w:lineRule="auto"/>
    </w:pPr>
    <w:rPr>
      <w:lang w:val="en-US"/>
    </w:rPr>
  </w:style>
  <w:style w:type="paragraph" w:styleId="ListParagraph">
    <w:name w:val="List Paragraph"/>
    <w:basedOn w:val="Normal"/>
    <w:uiPriority w:val="34"/>
    <w:qFormat/>
    <w:rsid w:val="00F7249A"/>
    <w:pPr>
      <w:ind w:left="720"/>
      <w:contextualSpacing/>
    </w:pPr>
  </w:style>
  <w:style w:type="character" w:styleId="CommentReference">
    <w:name w:val="annotation reference"/>
    <w:basedOn w:val="DefaultParagraphFont"/>
    <w:uiPriority w:val="99"/>
    <w:semiHidden/>
    <w:unhideWhenUsed/>
    <w:rsid w:val="00F7249A"/>
    <w:rPr>
      <w:sz w:val="16"/>
      <w:szCs w:val="16"/>
    </w:rPr>
  </w:style>
  <w:style w:type="paragraph" w:styleId="Header">
    <w:name w:val="header"/>
    <w:basedOn w:val="Normal"/>
    <w:link w:val="HeaderChar"/>
    <w:uiPriority w:val="99"/>
    <w:unhideWhenUsed/>
    <w:rsid w:val="00F724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49A"/>
    <w:rPr>
      <w:lang w:val="en-US"/>
    </w:rPr>
  </w:style>
  <w:style w:type="paragraph" w:styleId="Footer">
    <w:name w:val="footer"/>
    <w:basedOn w:val="Normal"/>
    <w:link w:val="FooterChar"/>
    <w:uiPriority w:val="99"/>
    <w:unhideWhenUsed/>
    <w:rsid w:val="00F724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49A"/>
    <w:rPr>
      <w:lang w:val="en-US"/>
    </w:rPr>
  </w:style>
  <w:style w:type="paragraph" w:styleId="CommentText">
    <w:name w:val="annotation text"/>
    <w:basedOn w:val="Normal"/>
    <w:link w:val="CommentTextChar"/>
    <w:uiPriority w:val="99"/>
    <w:unhideWhenUsed/>
    <w:rsid w:val="00032884"/>
    <w:pPr>
      <w:spacing w:line="240" w:lineRule="auto"/>
    </w:pPr>
    <w:rPr>
      <w:sz w:val="20"/>
      <w:szCs w:val="20"/>
    </w:rPr>
  </w:style>
  <w:style w:type="character" w:customStyle="1" w:styleId="CommentTextChar">
    <w:name w:val="Comment Text Char"/>
    <w:basedOn w:val="DefaultParagraphFont"/>
    <w:link w:val="CommentText"/>
    <w:uiPriority w:val="99"/>
    <w:rsid w:val="00032884"/>
    <w:rPr>
      <w:sz w:val="20"/>
      <w:szCs w:val="20"/>
      <w:lang w:val="en-US"/>
    </w:rPr>
  </w:style>
  <w:style w:type="paragraph" w:styleId="CommentSubject">
    <w:name w:val="annotation subject"/>
    <w:basedOn w:val="CommentText"/>
    <w:next w:val="CommentText"/>
    <w:link w:val="CommentSubjectChar"/>
    <w:uiPriority w:val="99"/>
    <w:semiHidden/>
    <w:unhideWhenUsed/>
    <w:rsid w:val="00032884"/>
    <w:rPr>
      <w:b/>
      <w:bCs/>
    </w:rPr>
  </w:style>
  <w:style w:type="character" w:customStyle="1" w:styleId="CommentSubjectChar">
    <w:name w:val="Comment Subject Char"/>
    <w:basedOn w:val="CommentTextChar"/>
    <w:link w:val="CommentSubject"/>
    <w:uiPriority w:val="99"/>
    <w:semiHidden/>
    <w:rsid w:val="00032884"/>
    <w:rPr>
      <w:b/>
      <w:bCs/>
      <w:sz w:val="20"/>
      <w:szCs w:val="20"/>
      <w:lang w:val="en-US"/>
    </w:rPr>
  </w:style>
  <w:style w:type="paragraph" w:styleId="BalloonText">
    <w:name w:val="Balloon Text"/>
    <w:basedOn w:val="Normal"/>
    <w:link w:val="BalloonTextChar"/>
    <w:uiPriority w:val="99"/>
    <w:semiHidden/>
    <w:unhideWhenUsed/>
    <w:rsid w:val="00032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884"/>
    <w:rPr>
      <w:rFonts w:ascii="Segoe UI" w:hAnsi="Segoe UI" w:cs="Segoe UI"/>
      <w:sz w:val="18"/>
      <w:szCs w:val="18"/>
      <w:lang w:val="en-US"/>
    </w:rPr>
  </w:style>
  <w:style w:type="character" w:styleId="UnresolvedMention">
    <w:name w:val="Unresolved Mention"/>
    <w:basedOn w:val="DefaultParagraphFont"/>
    <w:uiPriority w:val="99"/>
    <w:semiHidden/>
    <w:unhideWhenUsed/>
    <w:rsid w:val="00EE60BF"/>
    <w:rPr>
      <w:color w:val="605E5C"/>
      <w:shd w:val="clear" w:color="auto" w:fill="E1DFDD"/>
    </w:rPr>
  </w:style>
  <w:style w:type="character" w:styleId="FollowedHyperlink">
    <w:name w:val="FollowedHyperlink"/>
    <w:basedOn w:val="DefaultParagraphFont"/>
    <w:uiPriority w:val="99"/>
    <w:semiHidden/>
    <w:unhideWhenUsed/>
    <w:rsid w:val="0059758A"/>
    <w:rPr>
      <w:color w:val="954F72" w:themeColor="followedHyperlink"/>
      <w:u w:val="single"/>
    </w:rPr>
  </w:style>
  <w:style w:type="paragraph" w:customStyle="1" w:styleId="pf0">
    <w:name w:val="pf0"/>
    <w:basedOn w:val="Normal"/>
    <w:rsid w:val="00C777B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f01">
    <w:name w:val="cf01"/>
    <w:basedOn w:val="DefaultParagraphFont"/>
    <w:rsid w:val="00C777BE"/>
    <w:rPr>
      <w:rFonts w:ascii="Segoe UI" w:hAnsi="Segoe UI" w:cs="Segoe UI" w:hint="default"/>
      <w:sz w:val="18"/>
      <w:szCs w:val="18"/>
    </w:rPr>
  </w:style>
  <w:style w:type="character" w:customStyle="1" w:styleId="cf11">
    <w:name w:val="cf11"/>
    <w:basedOn w:val="DefaultParagraphFont"/>
    <w:rsid w:val="00C777BE"/>
    <w:rPr>
      <w:rFonts w:ascii="Segoe UI" w:hAnsi="Segoe UI" w:cs="Segoe UI" w:hint="default"/>
      <w:b/>
      <w:bCs/>
      <w:sz w:val="18"/>
      <w:szCs w:val="18"/>
    </w:rPr>
  </w:style>
  <w:style w:type="paragraph" w:styleId="Revision">
    <w:name w:val="Revision"/>
    <w:hidden/>
    <w:uiPriority w:val="99"/>
    <w:semiHidden/>
    <w:rsid w:val="00500F9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4862">
      <w:bodyDiv w:val="1"/>
      <w:marLeft w:val="0"/>
      <w:marRight w:val="0"/>
      <w:marTop w:val="0"/>
      <w:marBottom w:val="0"/>
      <w:divBdr>
        <w:top w:val="none" w:sz="0" w:space="0" w:color="auto"/>
        <w:left w:val="none" w:sz="0" w:space="0" w:color="auto"/>
        <w:bottom w:val="none" w:sz="0" w:space="0" w:color="auto"/>
        <w:right w:val="none" w:sz="0" w:space="0" w:color="auto"/>
      </w:divBdr>
    </w:div>
    <w:div w:id="320819082">
      <w:bodyDiv w:val="1"/>
      <w:marLeft w:val="0"/>
      <w:marRight w:val="0"/>
      <w:marTop w:val="0"/>
      <w:marBottom w:val="0"/>
      <w:divBdr>
        <w:top w:val="none" w:sz="0" w:space="0" w:color="auto"/>
        <w:left w:val="none" w:sz="0" w:space="0" w:color="auto"/>
        <w:bottom w:val="none" w:sz="0" w:space="0" w:color="auto"/>
        <w:right w:val="none" w:sz="0" w:space="0" w:color="auto"/>
      </w:divBdr>
    </w:div>
    <w:div w:id="984237891">
      <w:bodyDiv w:val="1"/>
      <w:marLeft w:val="0"/>
      <w:marRight w:val="0"/>
      <w:marTop w:val="0"/>
      <w:marBottom w:val="0"/>
      <w:divBdr>
        <w:top w:val="none" w:sz="0" w:space="0" w:color="auto"/>
        <w:left w:val="none" w:sz="0" w:space="0" w:color="auto"/>
        <w:bottom w:val="none" w:sz="0" w:space="0" w:color="auto"/>
        <w:right w:val="none" w:sz="0" w:space="0" w:color="auto"/>
      </w:divBdr>
    </w:div>
    <w:div w:id="1212158359">
      <w:bodyDiv w:val="1"/>
      <w:marLeft w:val="0"/>
      <w:marRight w:val="0"/>
      <w:marTop w:val="0"/>
      <w:marBottom w:val="0"/>
      <w:divBdr>
        <w:top w:val="none" w:sz="0" w:space="0" w:color="auto"/>
        <w:left w:val="none" w:sz="0" w:space="0" w:color="auto"/>
        <w:bottom w:val="none" w:sz="0" w:space="0" w:color="auto"/>
        <w:right w:val="none" w:sz="0" w:space="0" w:color="auto"/>
      </w:divBdr>
    </w:div>
    <w:div w:id="1542014975">
      <w:bodyDiv w:val="1"/>
      <w:marLeft w:val="0"/>
      <w:marRight w:val="0"/>
      <w:marTop w:val="0"/>
      <w:marBottom w:val="0"/>
      <w:divBdr>
        <w:top w:val="none" w:sz="0" w:space="0" w:color="auto"/>
        <w:left w:val="none" w:sz="0" w:space="0" w:color="auto"/>
        <w:bottom w:val="none" w:sz="0" w:space="0" w:color="auto"/>
        <w:right w:val="none" w:sz="0" w:space="0" w:color="auto"/>
      </w:divBdr>
    </w:div>
    <w:div w:id="1608810418">
      <w:bodyDiv w:val="1"/>
      <w:marLeft w:val="0"/>
      <w:marRight w:val="0"/>
      <w:marTop w:val="0"/>
      <w:marBottom w:val="0"/>
      <w:divBdr>
        <w:top w:val="none" w:sz="0" w:space="0" w:color="auto"/>
        <w:left w:val="none" w:sz="0" w:space="0" w:color="auto"/>
        <w:bottom w:val="none" w:sz="0" w:space="0" w:color="auto"/>
        <w:right w:val="none" w:sz="0" w:space="0" w:color="auto"/>
      </w:divBdr>
    </w:div>
    <w:div w:id="1624073762">
      <w:bodyDiv w:val="1"/>
      <w:marLeft w:val="0"/>
      <w:marRight w:val="0"/>
      <w:marTop w:val="0"/>
      <w:marBottom w:val="0"/>
      <w:divBdr>
        <w:top w:val="none" w:sz="0" w:space="0" w:color="auto"/>
        <w:left w:val="none" w:sz="0" w:space="0" w:color="auto"/>
        <w:bottom w:val="none" w:sz="0" w:space="0" w:color="auto"/>
        <w:right w:val="none" w:sz="0" w:space="0" w:color="auto"/>
      </w:divBdr>
    </w:div>
    <w:div w:id="1723596819">
      <w:bodyDiv w:val="1"/>
      <w:marLeft w:val="0"/>
      <w:marRight w:val="0"/>
      <w:marTop w:val="0"/>
      <w:marBottom w:val="0"/>
      <w:divBdr>
        <w:top w:val="none" w:sz="0" w:space="0" w:color="auto"/>
        <w:left w:val="none" w:sz="0" w:space="0" w:color="auto"/>
        <w:bottom w:val="none" w:sz="0" w:space="0" w:color="auto"/>
        <w:right w:val="none" w:sz="0" w:space="0" w:color="auto"/>
      </w:divBdr>
      <w:divsChild>
        <w:div w:id="116530070">
          <w:marLeft w:val="0"/>
          <w:marRight w:val="0"/>
          <w:marTop w:val="0"/>
          <w:marBottom w:val="0"/>
          <w:divBdr>
            <w:top w:val="none" w:sz="0" w:space="0" w:color="auto"/>
            <w:left w:val="none" w:sz="0" w:space="0" w:color="auto"/>
            <w:bottom w:val="none" w:sz="0" w:space="0" w:color="auto"/>
            <w:right w:val="none" w:sz="0" w:space="0" w:color="auto"/>
          </w:divBdr>
          <w:divsChild>
            <w:div w:id="1365011634">
              <w:marLeft w:val="0"/>
              <w:marRight w:val="0"/>
              <w:marTop w:val="0"/>
              <w:marBottom w:val="0"/>
              <w:divBdr>
                <w:top w:val="none" w:sz="0" w:space="0" w:color="auto"/>
                <w:left w:val="none" w:sz="0" w:space="0" w:color="auto"/>
                <w:bottom w:val="none" w:sz="0" w:space="0" w:color="auto"/>
                <w:right w:val="none" w:sz="0" w:space="0" w:color="auto"/>
              </w:divBdr>
              <w:divsChild>
                <w:div w:id="349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20382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2be899-23e4-48d3-b310-1d61c4c682b8" xsi:nil="true"/>
    <lcf76f155ced4ddcb4097134ff3c332f xmlns="685a74c1-f73d-444c-9e8d-37627f051e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0135F449B804E8AD850DF6357B56E" ma:contentTypeVersion="18" ma:contentTypeDescription="Create a new document." ma:contentTypeScope="" ma:versionID="f193423357126da59ef62ed55459d5ba">
  <xsd:schema xmlns:xsd="http://www.w3.org/2001/XMLSchema" xmlns:xs="http://www.w3.org/2001/XMLSchema" xmlns:p="http://schemas.microsoft.com/office/2006/metadata/properties" xmlns:ns2="685a74c1-f73d-444c-9e8d-37627f051e4e" xmlns:ns3="c82be899-23e4-48d3-b310-1d61c4c682b8" targetNamespace="http://schemas.microsoft.com/office/2006/metadata/properties" ma:root="true" ma:fieldsID="a7a43d6ede8127fd5b8a2ce729b5e507" ns2:_="" ns3:_="">
    <xsd:import namespace="685a74c1-f73d-444c-9e8d-37627f051e4e"/>
    <xsd:import namespace="c82be899-23e4-48d3-b310-1d61c4c682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a74c1-f73d-444c-9e8d-37627f051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ef0feb-58bf-4067-a7d3-e78ea4a27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be899-23e4-48d3-b310-1d61c4c682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d6e972-8430-4c47-bec4-04d7443786cc}" ma:internalName="TaxCatchAll" ma:showField="CatchAllData" ma:web="c82be899-23e4-48d3-b310-1d61c4c68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F69CD-FD81-4000-92D7-452AACF30198}">
  <ds:schemaRefs>
    <ds:schemaRef ds:uri="http://schemas.microsoft.com/office/2006/metadata/properties"/>
    <ds:schemaRef ds:uri="http://schemas.microsoft.com/office/infopath/2007/PartnerControls"/>
    <ds:schemaRef ds:uri="c82be899-23e4-48d3-b310-1d61c4c682b8"/>
    <ds:schemaRef ds:uri="685a74c1-f73d-444c-9e8d-37627f051e4e"/>
  </ds:schemaRefs>
</ds:datastoreItem>
</file>

<file path=customXml/itemProps2.xml><?xml version="1.0" encoding="utf-8"?>
<ds:datastoreItem xmlns:ds="http://schemas.openxmlformats.org/officeDocument/2006/customXml" ds:itemID="{037173FC-AE33-48D6-B2E6-45A53912B853}">
  <ds:schemaRefs>
    <ds:schemaRef ds:uri="http://schemas.microsoft.com/sharepoint/v3/contenttype/forms"/>
  </ds:schemaRefs>
</ds:datastoreItem>
</file>

<file path=customXml/itemProps3.xml><?xml version="1.0" encoding="utf-8"?>
<ds:datastoreItem xmlns:ds="http://schemas.openxmlformats.org/officeDocument/2006/customXml" ds:itemID="{8F1AB8F7-6AC3-41DD-AC8B-30EFA9223527}">
  <ds:schemaRefs>
    <ds:schemaRef ds:uri="http://schemas.openxmlformats.org/officeDocument/2006/bibliography"/>
  </ds:schemaRefs>
</ds:datastoreItem>
</file>

<file path=customXml/itemProps4.xml><?xml version="1.0" encoding="utf-8"?>
<ds:datastoreItem xmlns:ds="http://schemas.openxmlformats.org/officeDocument/2006/customXml" ds:itemID="{76357F49-6A9F-4598-AF4F-ED90FA176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a74c1-f73d-444c-9e8d-37627f051e4e"/>
    <ds:schemaRef ds:uri="c82be899-23e4-48d3-b310-1d61c4c68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2516</Words>
  <Characters>14345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Blatter Legal</dc:creator>
  <cp:keywords/>
  <dc:description/>
  <cp:lastModifiedBy>Annabella Hermans</cp:lastModifiedBy>
  <cp:revision>14</cp:revision>
  <cp:lastPrinted>2020-03-03T08:36:00Z</cp:lastPrinted>
  <dcterms:created xsi:type="dcterms:W3CDTF">2024-03-19T13:30:00Z</dcterms:created>
  <dcterms:modified xsi:type="dcterms:W3CDTF">2024-03-20T12:25:00Z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19</vt:lpwstr>
  </property>
  <property fmtid="{D5CDD505-2E9C-101B-9397-08002B2CF9AE}" pid="3" name="ContentTypeId">
    <vt:lpwstr>0x010100D1E0135F449B804E8AD850DF6357B56E</vt:lpwstr>
  </property>
  <property fmtid="{D5CDD505-2E9C-101B-9397-08002B2CF9AE}" pid="4" name="MediaServiceImageTags">
    <vt:lpwstr/>
  </property>
</Properties>
</file>